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D00D" w14:textId="2481B6B1" w:rsidR="00E474F3" w:rsidRDefault="00E474F3" w:rsidP="004F7652">
      <w:pPr>
        <w:rPr>
          <w:ins w:id="0" w:author="Charlie Smith" w:date="2026-05-14T16:39:00Z" w16du:dateUtc="2026-05-14T15:39:00Z"/>
          <w:noProof/>
        </w:rPr>
      </w:pPr>
      <w:commentRangeStart w:id="1"/>
      <w:commentRangeEnd w:id="1"/>
      <w:ins w:id="2" w:author="Charlie Smith" w:date="2025-08-04T10:19:00Z" w16du:dateUtc="2025-08-04T09:19:00Z">
        <w:r>
          <w:rPr>
            <w:rStyle w:val="CommentReference"/>
          </w:rPr>
          <w:commentReference w:id="1"/>
        </w:r>
      </w:ins>
      <w:ins w:id="3" w:author="Charlie Smith" w:date="2026-05-14T16:38:00Z" w16du:dateUtc="2026-05-14T15:38:00Z">
        <w:r w:rsidR="002B7329">
          <w:rPr>
            <w:noProof/>
          </w:rPr>
          <w:drawing>
            <wp:inline distT="0" distB="0" distL="0" distR="0" wp14:anchorId="16184504" wp14:editId="598877A5">
              <wp:extent cx="2505600" cy="540000"/>
              <wp:effectExtent l="0" t="0" r="0" b="0"/>
              <wp:docPr id="196246296" name="Picture 6"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06902" name="Picture 6" descr="A black letter on a white backgroun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5600" cy="540000"/>
                      </a:xfrm>
                      <a:prstGeom prst="rect">
                        <a:avLst/>
                      </a:prstGeom>
                    </pic:spPr>
                  </pic:pic>
                </a:graphicData>
              </a:graphic>
            </wp:inline>
          </w:drawing>
        </w:r>
      </w:ins>
      <w:ins w:id="4" w:author="Charlie Smith" w:date="2026-05-14T16:39:00Z" w16du:dateUtc="2026-05-14T15:39:00Z">
        <w:r w:rsidR="00386518">
          <w:rPr>
            <w:noProof/>
          </w:rPr>
          <w:t xml:space="preserve">                                                                         </w:t>
        </w:r>
      </w:ins>
      <w:ins w:id="5" w:author="Charlie Smith" w:date="2026-05-14T16:38:00Z" w16du:dateUtc="2026-05-14T15:38:00Z">
        <w:r w:rsidR="00386518">
          <w:rPr>
            <w:noProof/>
          </w:rPr>
          <w:drawing>
            <wp:inline distT="0" distB="0" distL="0" distR="0" wp14:anchorId="1DD8E5F7" wp14:editId="0A47B44A">
              <wp:extent cx="540000" cy="540000"/>
              <wp:effectExtent l="0" t="0" r="0" b="0"/>
              <wp:docPr id="957685943" name="Picture 11" descr="A black symbol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83081" name="Picture 11" descr="A black symbol with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ins>
    </w:p>
    <w:p w14:paraId="4D5B5DDA" w14:textId="77777777" w:rsidR="00386518" w:rsidRDefault="00386518" w:rsidP="004F7652">
      <w:pPr>
        <w:rPr>
          <w:ins w:id="6" w:author="Charlie Smith" w:date="2025-08-04T10:19:00Z" w16du:dateUtc="2025-08-04T09:19:00Z"/>
        </w:rPr>
      </w:pPr>
    </w:p>
    <w:p w14:paraId="05C637AA" w14:textId="77777777" w:rsidR="00E474F3" w:rsidRDefault="00E474F3" w:rsidP="004F7652">
      <w:pPr>
        <w:rPr>
          <w:ins w:id="7" w:author="Charlie Smith" w:date="2025-08-04T10:19:00Z" w16du:dateUtc="2025-08-04T09:19:00Z"/>
        </w:rPr>
      </w:pPr>
    </w:p>
    <w:p w14:paraId="66087DC6" w14:textId="22572F81" w:rsidR="00EE18CA" w:rsidRDefault="00346A8E" w:rsidP="004F7652">
      <w:r>
        <w:t xml:space="preserve">Thank you for your interest in </w:t>
      </w:r>
      <w:r w:rsidR="007E669C">
        <w:t xml:space="preserve">buying a </w:t>
      </w:r>
      <w:r>
        <w:t>property using</w:t>
      </w:r>
      <w:r w:rsidR="00E07B60">
        <w:t xml:space="preserve"> </w:t>
      </w:r>
      <w:r w:rsidR="00787ADE">
        <w:t>Vent</w:t>
      </w:r>
      <w:r w:rsidR="007948ED">
        <w:t>eu</w:t>
      </w:r>
      <w:r w:rsidR="001947D8">
        <w:t xml:space="preserve"> Limited</w:t>
      </w:r>
      <w:r w:rsidR="00A74A88">
        <w:t xml:space="preserve"> </w:t>
      </w:r>
      <w:r w:rsidR="006A76AB">
        <w:t xml:space="preserve">(registered address of 55 Baker Street, London W1U 8AN) </w:t>
      </w:r>
      <w:r w:rsidR="00E77C95">
        <w:t>(</w:t>
      </w:r>
      <w:r w:rsidR="00E77C95" w:rsidRPr="00335021">
        <w:rPr>
          <w:b/>
          <w:bCs/>
        </w:rPr>
        <w:t>Venteu</w:t>
      </w:r>
      <w:r w:rsidR="00E77C95">
        <w:t>).</w:t>
      </w:r>
    </w:p>
    <w:p w14:paraId="6D0CB12B" w14:textId="77777777" w:rsidR="00346A8E" w:rsidRDefault="00346A8E" w:rsidP="004F7652"/>
    <w:p w14:paraId="5B6D7738" w14:textId="2BE7FCAF" w:rsidR="00751107" w:rsidRDefault="00751107" w:rsidP="004F7652">
      <w:bookmarkStart w:id="8" w:name="_Hlk184637615"/>
      <w:r w:rsidRPr="006A76AB">
        <w:t xml:space="preserve">Capitalised </w:t>
      </w:r>
      <w:r w:rsidR="004F0811" w:rsidRPr="006A76AB">
        <w:t>t</w:t>
      </w:r>
      <w:r w:rsidR="00E67AD4" w:rsidRPr="006A76AB">
        <w:t>erms</w:t>
      </w:r>
      <w:r w:rsidRPr="006A76AB">
        <w:t xml:space="preserve"> not specifically defined hereunder have the meaning ascribed to them in the General </w:t>
      </w:r>
      <w:r w:rsidR="00E67AD4" w:rsidRPr="006A76AB">
        <w:t>Terms</w:t>
      </w:r>
      <w:r w:rsidR="00BE4F16" w:rsidRPr="006A76AB">
        <w:t xml:space="preserve"> provided for under </w:t>
      </w:r>
      <w:r w:rsidR="00BE4F16" w:rsidRPr="006A76AB">
        <w:rPr>
          <w:b/>
          <w:bCs/>
        </w:rPr>
        <w:t xml:space="preserve">Appendix 1 </w:t>
      </w:r>
      <w:r w:rsidR="00BE4F16" w:rsidRPr="006A76AB">
        <w:t>hereof</w:t>
      </w:r>
      <w:r w:rsidRPr="006A76AB">
        <w:t>.</w:t>
      </w:r>
      <w:r>
        <w:t xml:space="preserve"> </w:t>
      </w:r>
    </w:p>
    <w:bookmarkEnd w:id="8"/>
    <w:p w14:paraId="1312FB9C" w14:textId="77777777" w:rsidR="00751107" w:rsidRDefault="00751107" w:rsidP="004F7652"/>
    <w:p w14:paraId="1839BF5D" w14:textId="5236D7D9" w:rsidR="00E67AD4" w:rsidRPr="00955BA7" w:rsidRDefault="00346A8E" w:rsidP="004F7652">
      <w:r w:rsidRPr="00955BA7">
        <w:t xml:space="preserve">The </w:t>
      </w:r>
      <w:r w:rsidR="004F0811" w:rsidRPr="00955BA7">
        <w:t>terms</w:t>
      </w:r>
      <w:r w:rsidRPr="00955BA7">
        <w:t xml:space="preserve"> set out below (</w:t>
      </w:r>
      <w:r w:rsidR="004F0811" w:rsidRPr="00955BA7">
        <w:t xml:space="preserve">the </w:t>
      </w:r>
      <w:r w:rsidR="00E67AD4" w:rsidRPr="00955BA7">
        <w:rPr>
          <w:b/>
          <w:bCs/>
        </w:rPr>
        <w:t xml:space="preserve">Buyer </w:t>
      </w:r>
      <w:r w:rsidR="00E67AD4" w:rsidRPr="00955BA7">
        <w:rPr>
          <w:b/>
        </w:rPr>
        <w:t>Terms</w:t>
      </w:r>
      <w:r w:rsidRPr="00955BA7">
        <w:t xml:space="preserve">) apply to your </w:t>
      </w:r>
      <w:r w:rsidR="007E669C" w:rsidRPr="00955BA7">
        <w:t xml:space="preserve">participation </w:t>
      </w:r>
      <w:r w:rsidR="00955BA7" w:rsidRPr="00955BA7">
        <w:t xml:space="preserve">as a prospective Buyer of a </w:t>
      </w:r>
      <w:r w:rsidR="00955BA7" w:rsidRPr="00F24EF2">
        <w:t>Property</w:t>
      </w:r>
      <w:r w:rsidR="00955BA7" w:rsidRPr="00955BA7">
        <w:t xml:space="preserve"> </w:t>
      </w:r>
      <w:r w:rsidR="007E669C" w:rsidRPr="00955BA7">
        <w:t xml:space="preserve">in </w:t>
      </w:r>
      <w:r w:rsidR="00751107" w:rsidRPr="00955BA7">
        <w:t xml:space="preserve">the </w:t>
      </w:r>
      <w:r w:rsidR="00751107" w:rsidRPr="008A415B">
        <w:t>Auction</w:t>
      </w:r>
      <w:r w:rsidR="00751107" w:rsidRPr="00955BA7">
        <w:t xml:space="preserve"> </w:t>
      </w:r>
      <w:r w:rsidR="007E669C" w:rsidRPr="00955BA7">
        <w:t xml:space="preserve">operated by or on behalf of </w:t>
      </w:r>
      <w:r w:rsidR="00623175" w:rsidRPr="00955BA7">
        <w:t>Venteu</w:t>
      </w:r>
      <w:r w:rsidR="00751107" w:rsidRPr="00955BA7">
        <w:t xml:space="preserve">. </w:t>
      </w:r>
      <w:r w:rsidRPr="00955BA7">
        <w:t xml:space="preserve">They set out information about you, the basis of </w:t>
      </w:r>
      <w:r w:rsidR="00E67AD4" w:rsidRPr="00955BA7">
        <w:t xml:space="preserve">our engagement </w:t>
      </w:r>
      <w:r w:rsidRPr="00955BA7">
        <w:t xml:space="preserve">and our fees. They are the only terms on which </w:t>
      </w:r>
      <w:r w:rsidR="00B0607F">
        <w:t>Venteu</w:t>
      </w:r>
      <w:r w:rsidR="00D37412" w:rsidRPr="00955BA7">
        <w:t xml:space="preserve"> </w:t>
      </w:r>
      <w:r w:rsidRPr="00955BA7">
        <w:t xml:space="preserve">engages with </w:t>
      </w:r>
      <w:r w:rsidR="007E669C" w:rsidRPr="00955BA7">
        <w:t xml:space="preserve">buyers in relation to </w:t>
      </w:r>
      <w:r w:rsidRPr="00955BA7">
        <w:t>the sale of property at an Auction</w:t>
      </w:r>
      <w:r w:rsidR="00B0607F">
        <w:t>.</w:t>
      </w:r>
      <w:r w:rsidR="008702B4" w:rsidRPr="00955BA7">
        <w:t xml:space="preserve"> </w:t>
      </w:r>
    </w:p>
    <w:p w14:paraId="383A232D" w14:textId="546EBAC1" w:rsidR="00E67AD4" w:rsidRPr="00955BA7" w:rsidRDefault="00E67AD4" w:rsidP="004F7652"/>
    <w:p w14:paraId="6067393E" w14:textId="5E4C54FA" w:rsidR="00346A8E" w:rsidRPr="00955BA7" w:rsidRDefault="0075506B" w:rsidP="004F7652">
      <w:bookmarkStart w:id="9" w:name="_Hlk184637767"/>
      <w:r w:rsidRPr="00955BA7">
        <w:t>Th</w:t>
      </w:r>
      <w:r w:rsidR="00D37412" w:rsidRPr="00955BA7">
        <w:t>e</w:t>
      </w:r>
      <w:r w:rsidR="00253980" w:rsidRPr="00955BA7">
        <w:t xml:space="preserve"> </w:t>
      </w:r>
      <w:r w:rsidR="00E67AD4" w:rsidRPr="00955BA7">
        <w:t>Buyer Terms below</w:t>
      </w:r>
      <w:r w:rsidR="00406067" w:rsidRPr="00955BA7">
        <w:t>, along with</w:t>
      </w:r>
      <w:r w:rsidRPr="00955BA7">
        <w:t xml:space="preserve"> the General </w:t>
      </w:r>
      <w:r w:rsidR="00E67AD4" w:rsidRPr="00955BA7">
        <w:t>Terms</w:t>
      </w:r>
      <w:r w:rsidR="008A415B">
        <w:t>,</w:t>
      </w:r>
      <w:r w:rsidR="00E67AD4" w:rsidRPr="00955BA7">
        <w:t xml:space="preserve"> form</w:t>
      </w:r>
      <w:r w:rsidR="00406067" w:rsidRPr="00955BA7">
        <w:t xml:space="preserve"> the Agreement</w:t>
      </w:r>
      <w:r w:rsidR="00E67AD4" w:rsidRPr="00955BA7">
        <w:t xml:space="preserve"> between us</w:t>
      </w:r>
      <w:r w:rsidR="00D2267C" w:rsidRPr="00955BA7">
        <w:t xml:space="preserve">, which supersedes any other document or prior exchanges. </w:t>
      </w:r>
    </w:p>
    <w:bookmarkEnd w:id="9"/>
    <w:p w14:paraId="1A04FC34" w14:textId="1D4178B0" w:rsidR="001E1944" w:rsidRPr="00955BA7" w:rsidRDefault="001E1944" w:rsidP="004F7652"/>
    <w:p w14:paraId="15E575B6" w14:textId="38A17EFB" w:rsidR="001E1944" w:rsidRDefault="001E1944" w:rsidP="001E1944">
      <w:r w:rsidRPr="00955BA7">
        <w:t>By accepting th</w:t>
      </w:r>
      <w:r w:rsidR="00B0607F">
        <w:t>ese</w:t>
      </w:r>
      <w:r w:rsidRPr="00955BA7">
        <w:t xml:space="preserve"> Buyer Terms, the Buyer (and/or its legal representatives) hereby agrees to be irrevocably bound by them in relation to the Agreement and acknowledges that it/she/he has been sufficiently informed of the rights and obligations contained herein.</w:t>
      </w:r>
    </w:p>
    <w:p w14:paraId="45860A5A" w14:textId="77777777" w:rsidR="00346A8E" w:rsidRDefault="00346A8E" w:rsidP="004F7652"/>
    <w:p w14:paraId="5BF16A24" w14:textId="349671C1" w:rsidR="00346A8E" w:rsidRPr="00510BCC" w:rsidRDefault="007E669C" w:rsidP="004F7652">
      <w:pPr>
        <w:rPr>
          <w:b/>
          <w:bCs/>
        </w:rPr>
      </w:pPr>
      <w:commentRangeStart w:id="10"/>
      <w:r w:rsidRPr="00510BCC">
        <w:rPr>
          <w:b/>
          <w:bCs/>
        </w:rPr>
        <w:t>Buyer</w:t>
      </w:r>
      <w:commentRangeEnd w:id="10"/>
      <w:r w:rsidR="00173E7A">
        <w:rPr>
          <w:rStyle w:val="CommentReference"/>
        </w:rPr>
        <w:commentReference w:id="10"/>
      </w:r>
    </w:p>
    <w:p w14:paraId="1EC5C8F9" w14:textId="77777777" w:rsidR="00346A8E" w:rsidRDefault="00346A8E" w:rsidP="004F7652"/>
    <w:p w14:paraId="50243176" w14:textId="14D6F90B" w:rsidR="00346A8E" w:rsidRDefault="00346A8E" w:rsidP="004F7652">
      <w:r>
        <w:t xml:space="preserve">Please set out the </w:t>
      </w:r>
      <w:r w:rsidR="007E669C">
        <w:t xml:space="preserve">Buyer's </w:t>
      </w:r>
      <w:r>
        <w:t>details below</w:t>
      </w:r>
      <w:r w:rsidR="00E67AD4">
        <w:t xml:space="preserve"> </w:t>
      </w:r>
      <w:bookmarkStart w:id="11" w:name="_Hlk184637820"/>
      <w:r w:rsidR="00E67AD4">
        <w:t>(please note that the Agreement shall be concluded only between us and the Buyer as set out below and that, consequently, we shall not bear any obligation towards any other third party)</w:t>
      </w:r>
      <w:r w:rsidR="007E669C">
        <w:t>.</w:t>
      </w:r>
      <w:bookmarkEnd w:id="11"/>
      <w:r w:rsidR="007E669C">
        <w:t xml:space="preserve"> </w:t>
      </w:r>
    </w:p>
    <w:p w14:paraId="39194198" w14:textId="77777777" w:rsidR="00271363" w:rsidRDefault="00271363" w:rsidP="004F7652"/>
    <w:p w14:paraId="0FB30CB9" w14:textId="791F2EE5" w:rsidR="00271363" w:rsidDel="00386518" w:rsidRDefault="00723A5E" w:rsidP="004F7652">
      <w:pPr>
        <w:rPr>
          <w:del w:id="12" w:author="Charlie Smith" w:date="2026-05-14T16:39:00Z" w16du:dateUtc="2026-05-14T15:39:00Z"/>
        </w:rPr>
      </w:pPr>
      <w:del w:id="13" w:author="Charlie Smith" w:date="2026-05-14T16:39:00Z" w16du:dateUtc="2026-05-14T15:39:00Z">
        <w:r w:rsidDel="00386518">
          <w:delText>Purchaser (Individual):</w:delText>
        </w:r>
      </w:del>
    </w:p>
    <w:p w14:paraId="3C76B6E4" w14:textId="7105C7F9" w:rsidR="00723A5E" w:rsidDel="00386518" w:rsidRDefault="00723A5E" w:rsidP="004F7652">
      <w:pPr>
        <w:rPr>
          <w:del w:id="14" w:author="Charlie Smith" w:date="2026-05-14T16:39:00Z" w16du:dateUtc="2026-05-14T15:39:00Z"/>
        </w:rPr>
      </w:pPr>
      <w:del w:id="15" w:author="Charlie Smith" w:date="2026-05-14T16:39:00Z" w16du:dateUtc="2026-05-14T15:39:00Z">
        <w:r w:rsidDel="00386518">
          <w:delText>Forename and Surname:</w:delText>
        </w:r>
      </w:del>
    </w:p>
    <w:p w14:paraId="5D339D82" w14:textId="6A800514" w:rsidR="00723A5E" w:rsidDel="00386518" w:rsidRDefault="006D14E9" w:rsidP="004F7652">
      <w:pPr>
        <w:rPr>
          <w:del w:id="16" w:author="Charlie Smith" w:date="2026-05-14T16:39:00Z" w16du:dateUtc="2026-05-14T15:39:00Z"/>
        </w:rPr>
      </w:pPr>
      <w:del w:id="17" w:author="Charlie Smith" w:date="2026-05-14T16:39:00Z" w16du:dateUtc="2026-05-14T15:39:00Z">
        <w:r w:rsidDel="00386518">
          <w:delText>Location and Date of Birth:</w:delText>
        </w:r>
      </w:del>
    </w:p>
    <w:p w14:paraId="7BC980F7" w14:textId="4C4FC501" w:rsidR="006D14E9" w:rsidDel="00386518" w:rsidRDefault="006D14E9" w:rsidP="004F7652">
      <w:pPr>
        <w:rPr>
          <w:del w:id="18" w:author="Charlie Smith" w:date="2026-05-14T16:39:00Z" w16du:dateUtc="2026-05-14T15:39:00Z"/>
        </w:rPr>
      </w:pPr>
    </w:p>
    <w:p w14:paraId="0081225A" w14:textId="1F3D1136" w:rsidR="006D14E9" w:rsidDel="00386518" w:rsidRDefault="006D14E9" w:rsidP="004F7652">
      <w:pPr>
        <w:rPr>
          <w:del w:id="19" w:author="Charlie Smith" w:date="2026-05-14T16:39:00Z" w16du:dateUtc="2026-05-14T15:39:00Z"/>
        </w:rPr>
      </w:pPr>
      <w:commentRangeStart w:id="20"/>
      <w:del w:id="21" w:author="Charlie Smith" w:date="2026-05-14T16:39:00Z" w16du:dateUtc="2026-05-14T15:39:00Z">
        <w:r w:rsidDel="00386518">
          <w:delText>Purchaser</w:delText>
        </w:r>
        <w:commentRangeEnd w:id="20"/>
        <w:r w:rsidR="00B17A3B" w:rsidDel="00386518">
          <w:rPr>
            <w:rStyle w:val="CommentReference"/>
          </w:rPr>
          <w:commentReference w:id="20"/>
        </w:r>
        <w:r w:rsidDel="00386518">
          <w:delText xml:space="preserve"> (Corporate):</w:delText>
        </w:r>
      </w:del>
    </w:p>
    <w:p w14:paraId="04579E28" w14:textId="0DD1821E" w:rsidR="006D14E9" w:rsidDel="00386518" w:rsidRDefault="006D14E9" w:rsidP="004F7652">
      <w:pPr>
        <w:rPr>
          <w:del w:id="22" w:author="Charlie Smith" w:date="2026-05-14T16:39:00Z" w16du:dateUtc="2026-05-14T15:39:00Z"/>
        </w:rPr>
      </w:pPr>
      <w:del w:id="23" w:author="Charlie Smith" w:date="2026-05-14T16:39:00Z" w16du:dateUtc="2026-05-14T15:39:00Z">
        <w:r w:rsidDel="00386518">
          <w:delText xml:space="preserve">Company </w:delText>
        </w:r>
        <w:r w:rsidR="00CD53AC" w:rsidDel="00386518">
          <w:delText>R</w:delText>
        </w:r>
        <w:r w:rsidDel="00386518">
          <w:delText xml:space="preserve">egistration </w:delText>
        </w:r>
        <w:r w:rsidR="00CD53AC" w:rsidDel="00386518">
          <w:delText>N</w:delText>
        </w:r>
        <w:r w:rsidDel="00386518">
          <w:delText>umber:</w:delText>
        </w:r>
      </w:del>
    </w:p>
    <w:p w14:paraId="6BC6C123" w14:textId="05A9493C" w:rsidR="006D14E9" w:rsidDel="00386518" w:rsidRDefault="00CD53AC" w:rsidP="004F7652">
      <w:pPr>
        <w:rPr>
          <w:del w:id="24" w:author="Charlie Smith" w:date="2026-05-14T16:39:00Z" w16du:dateUtc="2026-05-14T15:39:00Z"/>
        </w:rPr>
      </w:pPr>
      <w:del w:id="25" w:author="Charlie Smith" w:date="2026-05-14T16:39:00Z" w16du:dateUtc="2026-05-14T15:39:00Z">
        <w:r w:rsidDel="00386518">
          <w:delText>Registered Office Address:</w:delText>
        </w:r>
      </w:del>
    </w:p>
    <w:p w14:paraId="1314CBBF" w14:textId="542DAB8D" w:rsidR="00CD53AC" w:rsidDel="005B30BB" w:rsidRDefault="00CD53AC" w:rsidP="004F7652">
      <w:pPr>
        <w:rPr>
          <w:del w:id="26" w:author="Charlie Smith" w:date="2026-05-14T16:40:00Z" w16du:dateUtc="2026-05-14T15:40:00Z"/>
        </w:rPr>
      </w:pPr>
      <w:del w:id="27" w:author="Charlie Smith" w:date="2026-05-14T16:39:00Z" w16du:dateUtc="2026-05-14T15:39:00Z">
        <w:r w:rsidDel="00386518">
          <w:delText>Name of Company and Legal Form:</w:delText>
        </w:r>
      </w:del>
      <w:ins w:id="28" w:author="Charlie Smith" w:date="2026-05-14T16:39:00Z" w16du:dateUtc="2026-05-14T15:39:00Z">
        <w:r w:rsidR="005B30BB">
          <w:t>As denoted on the</w:t>
        </w:r>
      </w:ins>
      <w:ins w:id="29" w:author="Charlie Smith" w:date="2026-05-14T16:40:00Z" w16du:dateUtc="2026-05-14T15:40:00Z">
        <w:r w:rsidR="005B30BB">
          <w:t xml:space="preserve"> website.</w:t>
        </w:r>
      </w:ins>
    </w:p>
    <w:p w14:paraId="1B9938DC" w14:textId="77777777" w:rsidR="00AD3009" w:rsidRDefault="00AD3009" w:rsidP="004F7652"/>
    <w:p w14:paraId="57046BD5" w14:textId="68FBB292" w:rsidR="00AD3009" w:rsidDel="00337D31" w:rsidRDefault="00AD3009" w:rsidP="004F7652">
      <w:pPr>
        <w:rPr>
          <w:del w:id="30" w:author="Charlie Smith" w:date="2026-05-14T16:49:00Z" w16du:dateUtc="2026-05-14T15:49:00Z"/>
        </w:rPr>
      </w:pPr>
    </w:p>
    <w:p w14:paraId="3C3AFA56" w14:textId="77777777" w:rsidR="00AD3009" w:rsidRDefault="00AD3009" w:rsidP="004F7652"/>
    <w:p w14:paraId="21326079" w14:textId="08623551" w:rsidR="00AD3009" w:rsidRPr="00510BCC" w:rsidRDefault="007E669C" w:rsidP="004F7652">
      <w:pPr>
        <w:rPr>
          <w:b/>
          <w:bCs/>
        </w:rPr>
      </w:pPr>
      <w:r w:rsidRPr="00510BCC">
        <w:rPr>
          <w:b/>
          <w:bCs/>
        </w:rPr>
        <w:t>Auction</w:t>
      </w:r>
    </w:p>
    <w:p w14:paraId="371CA4A7" w14:textId="77777777" w:rsidR="00AD3009" w:rsidRDefault="00AD3009" w:rsidP="004F7652"/>
    <w:p w14:paraId="5E34CB14" w14:textId="0D3CC46F" w:rsidR="00AD3009" w:rsidRDefault="00AD3009" w:rsidP="004F7652">
      <w:r>
        <w:t xml:space="preserve">Please </w:t>
      </w:r>
      <w:r w:rsidR="007E669C">
        <w:t>indicate the Auction for which you wish to register.</w:t>
      </w:r>
    </w:p>
    <w:p w14:paraId="1BE7132F" w14:textId="77777777" w:rsidR="00AD3009" w:rsidRDefault="00AD3009" w:rsidP="004F7652"/>
    <w:p w14:paraId="10E52225" w14:textId="4C26836E" w:rsidR="00AD3009" w:rsidRDefault="005B30BB" w:rsidP="004F7652">
      <w:ins w:id="31" w:author="Charlie Smith" w:date="2026-05-14T16:40:00Z" w16du:dateUtc="2026-05-14T15:40:00Z">
        <w:r>
          <w:t>As denoted on the website.</w:t>
        </w:r>
      </w:ins>
      <w:commentRangeStart w:id="32"/>
      <w:del w:id="33" w:author="Charlie Smith" w:date="2026-05-14T16:40:00Z" w16du:dateUtc="2026-05-14T15:40:00Z">
        <w:r w:rsidR="00AD3009" w:rsidDel="005B30BB">
          <w:delText>{</w:delText>
        </w:r>
        <w:r w:rsidR="00AD3009" w:rsidDel="005B30BB">
          <w:sym w:font="Wingdings" w:char="F06C"/>
        </w:r>
        <w:r w:rsidR="00AD3009" w:rsidDel="005B30BB">
          <w:delText>}</w:delText>
        </w:r>
        <w:commentRangeEnd w:id="32"/>
        <w:r w:rsidR="00E474F3" w:rsidDel="005B30BB">
          <w:rPr>
            <w:rStyle w:val="CommentReference"/>
          </w:rPr>
          <w:commentReference w:id="32"/>
        </w:r>
      </w:del>
    </w:p>
    <w:p w14:paraId="680ADDDD" w14:textId="2CC4C631" w:rsidR="004A6937" w:rsidDel="00337D31" w:rsidRDefault="004A6937" w:rsidP="004F7652">
      <w:pPr>
        <w:rPr>
          <w:del w:id="34" w:author="Charlie Smith" w:date="2026-05-14T16:49:00Z" w16du:dateUtc="2026-05-14T15:49:00Z"/>
        </w:rPr>
      </w:pPr>
    </w:p>
    <w:p w14:paraId="5AD7F24B" w14:textId="0DFA1A85" w:rsidR="00121B30" w:rsidRPr="00510BCC" w:rsidDel="00817DCD" w:rsidRDefault="00121B30" w:rsidP="004F7652">
      <w:pPr>
        <w:rPr>
          <w:del w:id="35" w:author="Charlie Smith" w:date="2026-05-14T16:40:00Z" w16du:dateUtc="2026-05-14T15:40:00Z"/>
          <w:b/>
          <w:bCs/>
        </w:rPr>
      </w:pPr>
      <w:bookmarkStart w:id="36" w:name="_Hlk184637970"/>
      <w:del w:id="37" w:author="Charlie Smith" w:date="2026-05-14T16:40:00Z" w16du:dateUtc="2026-05-14T15:40:00Z">
        <w:r w:rsidRPr="00510BCC" w:rsidDel="00817DCD">
          <w:rPr>
            <w:b/>
            <w:bCs/>
          </w:rPr>
          <w:delText xml:space="preserve">Buyer </w:delText>
        </w:r>
        <w:r w:rsidR="00E67AD4" w:rsidDel="00817DCD">
          <w:rPr>
            <w:b/>
            <w:bCs/>
          </w:rPr>
          <w:delText>referral fee</w:delText>
        </w:r>
      </w:del>
    </w:p>
    <w:p w14:paraId="0A000F4A" w14:textId="4ED80C4C" w:rsidR="00121B30" w:rsidDel="00817DCD" w:rsidRDefault="00121B30" w:rsidP="004F7652">
      <w:pPr>
        <w:rPr>
          <w:del w:id="38" w:author="Charlie Smith" w:date="2026-05-14T16:40:00Z" w16du:dateUtc="2026-05-14T15:40:00Z"/>
        </w:rPr>
      </w:pPr>
    </w:p>
    <w:p w14:paraId="38D34097" w14:textId="4FD04481" w:rsidR="00121B30" w:rsidDel="00817DCD" w:rsidRDefault="00121B30" w:rsidP="004F7652">
      <w:pPr>
        <w:rPr>
          <w:del w:id="39" w:author="Charlie Smith" w:date="2026-05-14T16:40:00Z" w16du:dateUtc="2026-05-14T15:40:00Z"/>
        </w:rPr>
      </w:pPr>
      <w:del w:id="40" w:author="Charlie Smith" w:date="2026-05-14T16:40:00Z" w16du:dateUtc="2026-05-14T15:40:00Z">
        <w:r w:rsidDel="00817DCD">
          <w:delText xml:space="preserve">Please enter the details of any agent or </w:delText>
        </w:r>
        <w:r w:rsidR="001B17FB" w:rsidDel="00817DCD">
          <w:delText>professional person who</w:delText>
        </w:r>
        <w:r w:rsidR="00E67AD4" w:rsidDel="00817DCD">
          <w:delText xml:space="preserve"> </w:delText>
        </w:r>
        <w:r w:rsidR="001B17FB" w:rsidDel="00817DCD">
          <w:delText>introduced you to the Property.</w:delText>
        </w:r>
        <w:r w:rsidDel="00817DCD">
          <w:delText xml:space="preserve"> Where any</w:delText>
        </w:r>
        <w:r w:rsidR="00E67AD4" w:rsidRPr="00710CCF" w:rsidDel="00817DCD">
          <w:delText xml:space="preserve"> </w:delText>
        </w:r>
        <w:r w:rsidR="001B17FB" w:rsidRPr="00710CCF" w:rsidDel="00817DCD">
          <w:delText>referral</w:delText>
        </w:r>
        <w:r w:rsidRPr="00710CCF" w:rsidDel="00817DCD">
          <w:delText xml:space="preserve"> fee has been agreed in relation to the Property </w:delText>
        </w:r>
        <w:r w:rsidR="00A47062" w:rsidDel="00817DCD">
          <w:delText>(</w:delText>
        </w:r>
        <w:r w:rsidR="001B17FB" w:rsidDel="00817DCD">
          <w:delText xml:space="preserve">as indicated on </w:delText>
        </w:r>
        <w:r w:rsidR="00A47062" w:rsidDel="00817DCD">
          <w:delText>our</w:delText>
        </w:r>
        <w:r w:rsidR="001B17FB" w:rsidDel="00817DCD">
          <w:delText xml:space="preserve"> website</w:delText>
        </w:r>
        <w:r w:rsidR="00A47062" w:rsidDel="00817DCD">
          <w:delText>)</w:delText>
        </w:r>
        <w:r w:rsidR="001B17FB" w:rsidDel="00817DCD">
          <w:delText>,</w:delText>
        </w:r>
        <w:r w:rsidDel="00817DCD">
          <w:delText xml:space="preserve"> </w:delText>
        </w:r>
        <w:r w:rsidR="001B17FB" w:rsidRPr="00710CCF" w:rsidDel="00817DCD">
          <w:delText>should you be the winning bidder</w:delText>
        </w:r>
        <w:r w:rsidR="00A47062" w:rsidRPr="00710CCF" w:rsidDel="00817DCD">
          <w:delText xml:space="preserve"> at Auction</w:delText>
        </w:r>
        <w:r w:rsidR="001B17FB" w:rsidRPr="00710CCF" w:rsidDel="00817DCD">
          <w:delText xml:space="preserve">, </w:delText>
        </w:r>
        <w:r w:rsidR="00F04660" w:rsidDel="00817DCD">
          <w:delText>we</w:delText>
        </w:r>
        <w:r w:rsidR="00BE4F16" w:rsidRPr="00710CCF" w:rsidDel="00817DCD">
          <w:delText xml:space="preserve"> </w:delText>
        </w:r>
        <w:r w:rsidR="00E67AD4" w:rsidRPr="00710CCF" w:rsidDel="00817DCD">
          <w:delText xml:space="preserve">will </w:delText>
        </w:r>
        <w:r w:rsidDel="00817DCD">
          <w:delText xml:space="preserve">instruct </w:delText>
        </w:r>
        <w:r w:rsidR="00E67AD4" w:rsidRPr="00710CCF" w:rsidDel="00817DCD">
          <w:delText xml:space="preserve">payment of the </w:delText>
        </w:r>
        <w:r w:rsidR="00E14064" w:rsidDel="00817DCD">
          <w:delText>referral fee</w:delText>
        </w:r>
        <w:r w:rsidDel="00817DCD">
          <w:delText xml:space="preserve"> </w:delText>
        </w:r>
        <w:r w:rsidR="00E67AD4" w:rsidRPr="00710CCF" w:rsidDel="00817DCD">
          <w:delText xml:space="preserve">to </w:delText>
        </w:r>
        <w:r w:rsidR="00F60949" w:rsidRPr="00710CCF" w:rsidDel="00817DCD">
          <w:delText xml:space="preserve">the </w:delText>
        </w:r>
        <w:r w:rsidR="00125ED2" w:rsidDel="00817DCD">
          <w:delText xml:space="preserve">introducer </w:delText>
        </w:r>
        <w:r w:rsidR="00F04660" w:rsidDel="00817DCD">
          <w:delText xml:space="preserve">at a Binding Sale </w:delText>
        </w:r>
        <w:r w:rsidR="00125ED2" w:rsidDel="00817DCD">
          <w:delText xml:space="preserve">and </w:delText>
        </w:r>
        <w:r w:rsidR="00A47062" w:rsidDel="00817DCD">
          <w:delText xml:space="preserve">once </w:delText>
        </w:r>
        <w:r w:rsidR="00E14064" w:rsidDel="00817DCD">
          <w:delText>we have received</w:delText>
        </w:r>
        <w:r w:rsidR="00AF19F1" w:rsidDel="00817DCD">
          <w:delText xml:space="preserve"> </w:delText>
        </w:r>
        <w:r w:rsidR="00F60949" w:rsidRPr="00710CCF" w:rsidDel="00817DCD">
          <w:delText xml:space="preserve">payment of </w:delText>
        </w:r>
        <w:r w:rsidR="00AF19F1" w:rsidDel="00817DCD">
          <w:delText xml:space="preserve">the </w:delText>
        </w:r>
        <w:r w:rsidR="00E14064" w:rsidDel="00817DCD">
          <w:delText xml:space="preserve">Buyer Premium in full. </w:delText>
        </w:r>
        <w:r w:rsidR="00AF19F1" w:rsidDel="00817DCD">
          <w:delText xml:space="preserve">We will only pay </w:delText>
        </w:r>
        <w:r w:rsidR="00F60949" w:rsidRPr="00710CCF" w:rsidDel="00817DCD">
          <w:delText>any referral fee</w:delText>
        </w:r>
        <w:r w:rsidR="00E14064" w:rsidDel="00817DCD">
          <w:delText xml:space="preserve"> </w:delText>
        </w:r>
        <w:r w:rsidDel="00817DCD">
          <w:delText>to the person named below</w:delText>
        </w:r>
        <w:r w:rsidR="00F60949" w:rsidRPr="00710CCF" w:rsidDel="00817DCD">
          <w:delText>.</w:delText>
        </w:r>
      </w:del>
    </w:p>
    <w:bookmarkEnd w:id="36"/>
    <w:p w14:paraId="232D1A6D" w14:textId="193F5C42" w:rsidR="00121B30" w:rsidDel="00817DCD" w:rsidRDefault="00121B30" w:rsidP="004F7652">
      <w:pPr>
        <w:rPr>
          <w:del w:id="41" w:author="Charlie Smith" w:date="2026-05-14T16:40:00Z" w16du:dateUtc="2026-05-14T15:40:00Z"/>
        </w:rPr>
      </w:pPr>
    </w:p>
    <w:p w14:paraId="15341214" w14:textId="76E9956B" w:rsidR="00121B30" w:rsidDel="00817DCD" w:rsidRDefault="00121B30" w:rsidP="004F7652">
      <w:pPr>
        <w:rPr>
          <w:del w:id="42" w:author="Charlie Smith" w:date="2026-05-14T16:40:00Z" w16du:dateUtc="2026-05-14T15:40:00Z"/>
        </w:rPr>
      </w:pPr>
      <w:del w:id="43" w:author="Charlie Smith" w:date="2026-05-14T16:40:00Z" w16du:dateUtc="2026-05-14T15:40:00Z">
        <w:r w:rsidDel="00817DCD">
          <w:delText>{</w:delText>
        </w:r>
        <w:r w:rsidDel="00817DCD">
          <w:sym w:font="Wingdings" w:char="F06C"/>
        </w:r>
        <w:r w:rsidDel="00817DCD">
          <w:delText>}</w:delText>
        </w:r>
      </w:del>
    </w:p>
    <w:p w14:paraId="0F33371C" w14:textId="77777777" w:rsidR="00121B30" w:rsidRDefault="00121B30" w:rsidP="004F7652"/>
    <w:p w14:paraId="66DAB392" w14:textId="3C948CC7" w:rsidR="004A6937" w:rsidRPr="00510BCC" w:rsidDel="00C512CD" w:rsidRDefault="004A6937" w:rsidP="004F7652">
      <w:pPr>
        <w:rPr>
          <w:del w:id="44" w:author="Charlie Smith" w:date="2026-05-14T16:41:00Z" w16du:dateUtc="2026-05-14T15:41:00Z"/>
          <w:b/>
          <w:bCs/>
        </w:rPr>
      </w:pPr>
      <w:del w:id="45" w:author="Charlie Smith" w:date="2026-05-14T16:41:00Z" w16du:dateUtc="2026-05-14T15:41:00Z">
        <w:r w:rsidRPr="00510BCC" w:rsidDel="00C512CD">
          <w:rPr>
            <w:b/>
            <w:bCs/>
          </w:rPr>
          <w:delText>Legal advisor</w:delText>
        </w:r>
      </w:del>
    </w:p>
    <w:p w14:paraId="3378307A" w14:textId="29E9728E" w:rsidR="004A6937" w:rsidDel="00C512CD" w:rsidRDefault="004A6937" w:rsidP="004F7652">
      <w:pPr>
        <w:rPr>
          <w:del w:id="46" w:author="Charlie Smith" w:date="2026-05-14T16:41:00Z" w16du:dateUtc="2026-05-14T15:41:00Z"/>
        </w:rPr>
      </w:pPr>
    </w:p>
    <w:p w14:paraId="62FD5FF0" w14:textId="67CACD86" w:rsidR="00F60949" w:rsidDel="00C512CD" w:rsidRDefault="004A6937" w:rsidP="004F7652">
      <w:pPr>
        <w:rPr>
          <w:del w:id="47" w:author="Charlie Smith" w:date="2026-05-14T16:41:00Z" w16du:dateUtc="2026-05-14T15:41:00Z"/>
        </w:rPr>
      </w:pPr>
      <w:bookmarkStart w:id="48" w:name="_Hlk184637942"/>
      <w:del w:id="49" w:author="Charlie Smith" w:date="2026-05-14T16:41:00Z" w16du:dateUtc="2026-05-14T15:41:00Z">
        <w:r w:rsidDel="00C512CD">
          <w:delText xml:space="preserve">Please enter the details of the </w:delText>
        </w:r>
        <w:r w:rsidR="007E669C" w:rsidDel="00C512CD">
          <w:delText>Buyers</w:delText>
        </w:r>
        <w:r w:rsidDel="00C512CD">
          <w:delText>'</w:delText>
        </w:r>
        <w:r w:rsidR="00F60949" w:rsidDel="00C512CD">
          <w:delText xml:space="preserve"> legal advisor (</w:delText>
        </w:r>
        <w:r w:rsidR="00F60949" w:rsidRPr="007E669C" w:rsidDel="00C512CD">
          <w:rPr>
            <w:b/>
            <w:bCs/>
          </w:rPr>
          <w:delText>Legal Advisor</w:delText>
        </w:r>
        <w:r w:rsidR="00F60949" w:rsidDel="00C512CD">
          <w:delText xml:space="preserve">) </w:delText>
        </w:r>
        <w:r w:rsidDel="00C512CD">
          <w:delText xml:space="preserve">below. The </w:delText>
        </w:r>
        <w:r w:rsidR="007E669C" w:rsidDel="00C512CD">
          <w:delText xml:space="preserve">Buyers </w:delText>
        </w:r>
        <w:r w:rsidDel="00C512CD">
          <w:delText>confirm</w:delText>
        </w:r>
        <w:r w:rsidR="00F60949" w:rsidDel="00C512CD">
          <w:delText xml:space="preserve"> that the Legal Advisor is </w:delText>
        </w:r>
        <w:r w:rsidDel="00C512CD">
          <w:delText>authorised</w:delText>
        </w:r>
        <w:r w:rsidR="00F60949" w:rsidDel="00C512CD">
          <w:delText xml:space="preserve"> to act on </w:delText>
        </w:r>
        <w:r w:rsidDel="00C512CD">
          <w:delText>their</w:delText>
        </w:r>
        <w:r w:rsidR="00F60949" w:rsidDel="00C512CD">
          <w:delText xml:space="preserve"> behalf </w:delText>
        </w:r>
        <w:r w:rsidDel="00C512CD">
          <w:delText>on</w:delText>
        </w:r>
        <w:r w:rsidR="00F60949" w:rsidDel="00C512CD">
          <w:delText xml:space="preserve"> the </w:delText>
        </w:r>
        <w:r w:rsidDel="00C512CD">
          <w:delText>sale</w:delText>
        </w:r>
        <w:r w:rsidR="00F60949" w:rsidDel="00C512CD">
          <w:delText xml:space="preserve"> of the Property</w:delText>
        </w:r>
        <w:r w:rsidDel="00C512CD">
          <w:delText xml:space="preserve"> (</w:delText>
        </w:r>
        <w:r w:rsidRPr="004A6937" w:rsidDel="00C512CD">
          <w:rPr>
            <w:b/>
            <w:bCs/>
          </w:rPr>
          <w:delText>Sale</w:delText>
        </w:r>
        <w:r w:rsidDel="00C512CD">
          <w:delText>) further to the Auction.</w:delText>
        </w:r>
      </w:del>
    </w:p>
    <w:bookmarkEnd w:id="48"/>
    <w:p w14:paraId="170281B4" w14:textId="588D7147" w:rsidR="004A6937" w:rsidDel="00C512CD" w:rsidRDefault="004A6937" w:rsidP="004F7652">
      <w:pPr>
        <w:rPr>
          <w:del w:id="50" w:author="Charlie Smith" w:date="2026-05-14T16:41:00Z" w16du:dateUtc="2026-05-14T15:41:00Z"/>
        </w:rPr>
      </w:pPr>
    </w:p>
    <w:p w14:paraId="09BAA8A1" w14:textId="07930ACE" w:rsidR="004A6937" w:rsidDel="00C512CD" w:rsidRDefault="004A6937" w:rsidP="004F7652">
      <w:pPr>
        <w:rPr>
          <w:del w:id="51" w:author="Charlie Smith" w:date="2026-05-14T16:41:00Z" w16du:dateUtc="2026-05-14T15:41:00Z"/>
        </w:rPr>
      </w:pPr>
      <w:commentRangeStart w:id="52"/>
      <w:del w:id="53" w:author="Charlie Smith" w:date="2026-05-14T16:41:00Z" w16du:dateUtc="2026-05-14T15:41:00Z">
        <w:r w:rsidDel="00C512CD">
          <w:delText>{</w:delText>
        </w:r>
        <w:r w:rsidDel="00C512CD">
          <w:sym w:font="Wingdings" w:char="F06C"/>
        </w:r>
        <w:r w:rsidDel="00C512CD">
          <w:delText>}</w:delText>
        </w:r>
        <w:commentRangeEnd w:id="52"/>
        <w:r w:rsidR="00E474F3" w:rsidDel="00C512CD">
          <w:rPr>
            <w:rStyle w:val="CommentReference"/>
          </w:rPr>
          <w:commentReference w:id="52"/>
        </w:r>
      </w:del>
    </w:p>
    <w:p w14:paraId="5530A66F" w14:textId="4FC1D2F8" w:rsidR="00AD3009" w:rsidDel="00C512CD" w:rsidRDefault="00AD3009" w:rsidP="004F7652">
      <w:pPr>
        <w:rPr>
          <w:del w:id="54" w:author="Charlie Smith" w:date="2026-05-14T16:41:00Z" w16du:dateUtc="2026-05-14T15:41:00Z"/>
        </w:rPr>
      </w:pPr>
    </w:p>
    <w:p w14:paraId="676A5A45" w14:textId="3F037C78" w:rsidR="00A47062" w:rsidRDefault="00DA485A" w:rsidP="001937DA">
      <w:pPr>
        <w:keepNext/>
        <w:rPr>
          <w:b/>
          <w:bCs/>
        </w:rPr>
      </w:pPr>
      <w:r>
        <w:rPr>
          <w:b/>
          <w:bCs/>
        </w:rPr>
        <w:t xml:space="preserve">Buyer Participation </w:t>
      </w:r>
      <w:r w:rsidR="00A47062">
        <w:rPr>
          <w:b/>
          <w:bCs/>
        </w:rPr>
        <w:t>Advance</w:t>
      </w:r>
    </w:p>
    <w:p w14:paraId="38316E7A" w14:textId="77777777" w:rsidR="00A47062" w:rsidRDefault="00A47062" w:rsidP="001937DA">
      <w:pPr>
        <w:keepNext/>
        <w:rPr>
          <w:b/>
          <w:bCs/>
        </w:rPr>
      </w:pPr>
    </w:p>
    <w:p w14:paraId="7B563D07" w14:textId="67D564C6" w:rsidR="00DA485A" w:rsidRDefault="00DA485A" w:rsidP="001937DA">
      <w:pPr>
        <w:keepNext/>
      </w:pPr>
      <w:r>
        <w:t xml:space="preserve">Upon signing the </w:t>
      </w:r>
      <w:r w:rsidR="00E67AD4">
        <w:t>Buyer Terms</w:t>
      </w:r>
      <w:r>
        <w:t xml:space="preserve">, </w:t>
      </w:r>
      <w:r w:rsidR="00125ED2">
        <w:t xml:space="preserve">and </w:t>
      </w:r>
      <w:proofErr w:type="gramStart"/>
      <w:r w:rsidR="00125ED2">
        <w:t>in order to</w:t>
      </w:r>
      <w:proofErr w:type="gramEnd"/>
      <w:r w:rsidR="00125ED2">
        <w:t xml:space="preserve"> complete your registration for the Auction, </w:t>
      </w:r>
      <w:r>
        <w:t xml:space="preserve">you </w:t>
      </w:r>
      <w:r w:rsidR="00AF19F1">
        <w:t xml:space="preserve">must pay </w:t>
      </w:r>
      <w:r>
        <w:t>50,000.00</w:t>
      </w:r>
      <w:ins w:id="55" w:author="Charlie Smith" w:date="2026-05-14T16:41:00Z" w16du:dateUtc="2026-05-14T15:41:00Z">
        <w:r w:rsidR="00C512CD">
          <w:t xml:space="preserve"> in either GBP, USD, E</w:t>
        </w:r>
      </w:ins>
      <w:ins w:id="56" w:author="Charlie Smith" w:date="2026-05-14T16:51:00Z" w16du:dateUtc="2026-05-14T15:51:00Z">
        <w:r w:rsidR="007B3649">
          <w:t>UR</w:t>
        </w:r>
      </w:ins>
      <w:ins w:id="57" w:author="Charlie Smith" w:date="2026-05-14T16:41:00Z" w16du:dateUtc="2026-05-14T15:41:00Z">
        <w:r w:rsidR="00C512CD">
          <w:t xml:space="preserve"> or CHF </w:t>
        </w:r>
      </w:ins>
      <w:del w:id="58" w:author="Charlie Smith" w:date="2026-05-14T16:41:00Z" w16du:dateUtc="2026-05-14T15:41:00Z">
        <w:r w:rsidDel="00C512CD">
          <w:delText xml:space="preserve"> [</w:delText>
        </w:r>
        <w:r w:rsidRPr="006D7B96" w:rsidDel="00C512CD">
          <w:rPr>
            <w:highlight w:val="yellow"/>
          </w:rPr>
          <w:delText>CURRENCY</w:delText>
        </w:r>
        <w:r w:rsidDel="00C512CD">
          <w:delText xml:space="preserve">] </w:delText>
        </w:r>
      </w:del>
      <w:r>
        <w:t>(</w:t>
      </w:r>
      <w:r>
        <w:rPr>
          <w:b/>
          <w:bCs/>
        </w:rPr>
        <w:t>Participation</w:t>
      </w:r>
      <w:r w:rsidRPr="00AF6103">
        <w:rPr>
          <w:b/>
          <w:bCs/>
        </w:rPr>
        <w:t xml:space="preserve"> </w:t>
      </w:r>
      <w:r w:rsidR="00E14064" w:rsidRPr="006D7B96">
        <w:rPr>
          <w:b/>
          <w:bCs/>
        </w:rPr>
        <w:t>Advance</w:t>
      </w:r>
      <w:r>
        <w:t>)</w:t>
      </w:r>
      <w:r w:rsidR="00124ABE">
        <w:t xml:space="preserve"> to us</w:t>
      </w:r>
      <w:r w:rsidR="00125ED2">
        <w:t xml:space="preserve">. </w:t>
      </w:r>
      <w:r w:rsidR="00AF19F1">
        <w:t xml:space="preserve">We will </w:t>
      </w:r>
      <w:r w:rsidR="00124ABE">
        <w:t>hold</w:t>
      </w:r>
      <w:r w:rsidR="00AF19F1">
        <w:t xml:space="preserve"> the </w:t>
      </w:r>
      <w:r w:rsidR="00125ED2">
        <w:t>Participati</w:t>
      </w:r>
      <w:r w:rsidR="00AF19F1">
        <w:t>on</w:t>
      </w:r>
      <w:r w:rsidR="00125ED2">
        <w:t xml:space="preserve"> Advance </w:t>
      </w:r>
      <w:r w:rsidR="00AF19F1">
        <w:t xml:space="preserve">in </w:t>
      </w:r>
      <w:r w:rsidR="00125ED2">
        <w:t xml:space="preserve">one of the </w:t>
      </w:r>
      <w:r w:rsidR="001E1944">
        <w:t xml:space="preserve">accounts (the </w:t>
      </w:r>
      <w:r w:rsidR="00125ED2" w:rsidRPr="00FB65DD">
        <w:rPr>
          <w:b/>
        </w:rPr>
        <w:t>Client Accounts</w:t>
      </w:r>
      <w:r w:rsidR="001E1944" w:rsidRPr="008E4719">
        <w:t>)</w:t>
      </w:r>
      <w:r w:rsidR="00125ED2">
        <w:t xml:space="preserve"> detailed </w:t>
      </w:r>
      <w:r w:rsidR="00BE4F16">
        <w:t xml:space="preserve">in </w:t>
      </w:r>
      <w:r w:rsidR="00BE4F16" w:rsidRPr="008E4719">
        <w:rPr>
          <w:b/>
          <w:bCs/>
        </w:rPr>
        <w:t>Appendix</w:t>
      </w:r>
      <w:r w:rsidR="00125ED2" w:rsidRPr="008E4719">
        <w:rPr>
          <w:b/>
          <w:bCs/>
        </w:rPr>
        <w:t xml:space="preserve"> </w:t>
      </w:r>
      <w:r w:rsidR="00124ABE">
        <w:rPr>
          <w:b/>
          <w:bCs/>
        </w:rPr>
        <w:t>2</w:t>
      </w:r>
      <w:r w:rsidR="00BE4F16">
        <w:rPr>
          <w:b/>
          <w:bCs/>
        </w:rPr>
        <w:t xml:space="preserve"> </w:t>
      </w:r>
      <w:r w:rsidR="00BE4F16" w:rsidRPr="008E4719">
        <w:t>hereof</w:t>
      </w:r>
      <w:r w:rsidR="00AF19F1">
        <w:t>.</w:t>
      </w:r>
    </w:p>
    <w:p w14:paraId="4FFEE58C" w14:textId="77777777" w:rsidR="00DA485A" w:rsidRDefault="00DA485A" w:rsidP="004F7652"/>
    <w:p w14:paraId="62D20F73" w14:textId="49D3E6F7" w:rsidR="00DA485A" w:rsidRDefault="00F04660" w:rsidP="004F7652">
      <w:r>
        <w:rPr>
          <w:b/>
          <w:bCs/>
        </w:rPr>
        <w:t xml:space="preserve">Our </w:t>
      </w:r>
      <w:r w:rsidR="00DA485A" w:rsidRPr="00DA485A">
        <w:rPr>
          <w:b/>
          <w:bCs/>
        </w:rPr>
        <w:t>Fees</w:t>
      </w:r>
    </w:p>
    <w:p w14:paraId="0C7C9BC7" w14:textId="77777777" w:rsidR="00DA485A" w:rsidRDefault="00DA485A" w:rsidP="004F7652"/>
    <w:p w14:paraId="28FA98F9" w14:textId="05C0F776" w:rsidR="007A69FD" w:rsidRDefault="00253980" w:rsidP="004F7652">
      <w:r>
        <w:t xml:space="preserve">In the event you are confirmed as the successful bidder at the Auction, you, as Buyer, </w:t>
      </w:r>
      <w:r w:rsidR="004732F3">
        <w:t xml:space="preserve">agree </w:t>
      </w:r>
      <w:r>
        <w:t xml:space="preserve">to pay </w:t>
      </w:r>
      <w:r w:rsidR="00623175">
        <w:t xml:space="preserve">Venteu’s </w:t>
      </w:r>
      <w:r>
        <w:t>fees</w:t>
      </w:r>
      <w:r w:rsidR="00125ED2">
        <w:t>,</w:t>
      </w:r>
      <w:r>
        <w:t xml:space="preserve"> </w:t>
      </w:r>
      <w:r w:rsidR="00125ED2">
        <w:t xml:space="preserve">which shall be </w:t>
      </w:r>
      <w:r w:rsidR="00292FF0">
        <w:t>the higher of</w:t>
      </w:r>
      <w:r w:rsidR="007A69FD">
        <w:t>:</w:t>
      </w:r>
    </w:p>
    <w:p w14:paraId="6D42F574" w14:textId="77777777" w:rsidR="007A69FD" w:rsidRDefault="007A69FD" w:rsidP="004F7652"/>
    <w:p w14:paraId="17196AFD" w14:textId="3D3CE7F3" w:rsidR="007A69FD" w:rsidRPr="008B0F0A" w:rsidRDefault="007A69FD" w:rsidP="007A69FD">
      <w:pPr>
        <w:pStyle w:val="ListParagraph"/>
        <w:numPr>
          <w:ilvl w:val="0"/>
          <w:numId w:val="38"/>
        </w:numPr>
        <w:rPr>
          <w:sz w:val="20"/>
          <w:szCs w:val="20"/>
        </w:rPr>
      </w:pPr>
      <w:r w:rsidRPr="008B0F0A">
        <w:rPr>
          <w:sz w:val="20"/>
          <w:szCs w:val="20"/>
        </w:rPr>
        <w:t>1</w:t>
      </w:r>
      <w:ins w:id="59" w:author="Charlie Smith" w:date="2026-05-14T16:55:00Z" w16du:dateUtc="2026-05-14T15:55:00Z">
        <w:r w:rsidR="006533E3">
          <w:rPr>
            <w:sz w:val="20"/>
            <w:szCs w:val="20"/>
          </w:rPr>
          <w:t>5</w:t>
        </w:r>
      </w:ins>
      <w:del w:id="60" w:author="Charlie Smith" w:date="2026-05-14T16:53:00Z" w16du:dateUtc="2026-05-14T15:53:00Z">
        <w:r w:rsidRPr="008B0F0A" w:rsidDel="00EE0CCC">
          <w:rPr>
            <w:sz w:val="20"/>
            <w:szCs w:val="20"/>
          </w:rPr>
          <w:delText>5</w:delText>
        </w:r>
      </w:del>
      <w:r w:rsidRPr="008B0F0A">
        <w:rPr>
          <w:sz w:val="20"/>
          <w:szCs w:val="20"/>
        </w:rPr>
        <w:t>0,000.00</w:t>
      </w:r>
      <w:r w:rsidR="00125ED2">
        <w:rPr>
          <w:sz w:val="20"/>
          <w:szCs w:val="20"/>
        </w:rPr>
        <w:t xml:space="preserve"> </w:t>
      </w:r>
      <w:r w:rsidR="00125ED2" w:rsidRPr="008B0F0A">
        <w:rPr>
          <w:sz w:val="20"/>
          <w:szCs w:val="20"/>
        </w:rPr>
        <w:t xml:space="preserve">(plus VAT </w:t>
      </w:r>
      <w:r w:rsidR="00AF19F1">
        <w:rPr>
          <w:sz w:val="20"/>
          <w:szCs w:val="20"/>
        </w:rPr>
        <w:t>where applicable</w:t>
      </w:r>
      <w:r w:rsidR="00125ED2" w:rsidRPr="008B0F0A">
        <w:rPr>
          <w:sz w:val="20"/>
          <w:szCs w:val="20"/>
        </w:rPr>
        <w:t>)</w:t>
      </w:r>
      <w:r w:rsidRPr="008B0F0A">
        <w:rPr>
          <w:sz w:val="20"/>
          <w:szCs w:val="20"/>
        </w:rPr>
        <w:t xml:space="preserve"> in the currency of the Auction; or</w:t>
      </w:r>
    </w:p>
    <w:p w14:paraId="5EF40F93" w14:textId="56E21733" w:rsidR="00125ED2" w:rsidRDefault="00253980" w:rsidP="008B0F0A">
      <w:pPr>
        <w:pStyle w:val="ListParagraph"/>
        <w:numPr>
          <w:ilvl w:val="0"/>
          <w:numId w:val="38"/>
        </w:numPr>
        <w:rPr>
          <w:sz w:val="20"/>
          <w:szCs w:val="20"/>
        </w:rPr>
      </w:pPr>
      <w:r w:rsidRPr="008B0F0A">
        <w:rPr>
          <w:sz w:val="20"/>
          <w:szCs w:val="20"/>
        </w:rPr>
        <w:t>10%</w:t>
      </w:r>
      <w:r w:rsidR="001B17FB" w:rsidRPr="008B0F0A">
        <w:rPr>
          <w:sz w:val="20"/>
          <w:szCs w:val="20"/>
        </w:rPr>
        <w:t xml:space="preserve"> (plus VAT </w:t>
      </w:r>
      <w:r w:rsidR="00AF19F1">
        <w:rPr>
          <w:sz w:val="20"/>
          <w:szCs w:val="20"/>
        </w:rPr>
        <w:t>where applicable</w:t>
      </w:r>
      <w:r w:rsidR="001B17FB" w:rsidRPr="008B0F0A">
        <w:rPr>
          <w:sz w:val="20"/>
          <w:szCs w:val="20"/>
        </w:rPr>
        <w:t>)</w:t>
      </w:r>
      <w:r w:rsidRPr="008B0F0A">
        <w:rPr>
          <w:sz w:val="20"/>
          <w:szCs w:val="20"/>
        </w:rPr>
        <w:t xml:space="preserve"> of </w:t>
      </w:r>
      <w:r w:rsidR="00DA485A" w:rsidRPr="008B0F0A">
        <w:rPr>
          <w:sz w:val="20"/>
          <w:szCs w:val="20"/>
        </w:rPr>
        <w:t>the</w:t>
      </w:r>
      <w:r w:rsidRPr="008B0F0A">
        <w:rPr>
          <w:sz w:val="20"/>
          <w:szCs w:val="20"/>
        </w:rPr>
        <w:t xml:space="preserve"> </w:t>
      </w:r>
      <w:r w:rsidR="00DA485A" w:rsidRPr="008B0F0A">
        <w:rPr>
          <w:sz w:val="20"/>
          <w:szCs w:val="20"/>
        </w:rPr>
        <w:t>Sale Price</w:t>
      </w:r>
      <w:r w:rsidR="00F60949">
        <w:rPr>
          <w:sz w:val="20"/>
          <w:szCs w:val="20"/>
        </w:rPr>
        <w:t xml:space="preserve"> (as defined below)</w:t>
      </w:r>
      <w:r w:rsidRPr="008B0F0A">
        <w:rPr>
          <w:sz w:val="20"/>
          <w:szCs w:val="20"/>
        </w:rPr>
        <w:t xml:space="preserve"> agreed at Auction</w:t>
      </w:r>
      <w:r w:rsidR="006D1DC8">
        <w:rPr>
          <w:sz w:val="20"/>
          <w:szCs w:val="20"/>
        </w:rPr>
        <w:t>,</w:t>
      </w:r>
      <w:r w:rsidR="00150A6C" w:rsidRPr="008B0F0A">
        <w:rPr>
          <w:sz w:val="20"/>
          <w:szCs w:val="20"/>
        </w:rPr>
        <w:t xml:space="preserve"> </w:t>
      </w:r>
    </w:p>
    <w:p w14:paraId="27D60B31" w14:textId="51D4B90C" w:rsidR="00DA485A" w:rsidRPr="00125ED2" w:rsidRDefault="00150A6C" w:rsidP="00125ED2">
      <w:pPr>
        <w:ind w:left="360"/>
      </w:pPr>
      <w:r w:rsidRPr="00125ED2">
        <w:t>(</w:t>
      </w:r>
      <w:r w:rsidR="00125ED2">
        <w:t xml:space="preserve">referred to herein as the </w:t>
      </w:r>
      <w:r w:rsidRPr="00125ED2">
        <w:rPr>
          <w:b/>
          <w:bCs/>
        </w:rPr>
        <w:t>B</w:t>
      </w:r>
      <w:r w:rsidR="00C66AFF" w:rsidRPr="00125ED2">
        <w:rPr>
          <w:b/>
          <w:bCs/>
        </w:rPr>
        <w:t>uyer</w:t>
      </w:r>
      <w:r w:rsidRPr="00125ED2">
        <w:rPr>
          <w:b/>
          <w:bCs/>
        </w:rPr>
        <w:t xml:space="preserve"> Premium</w:t>
      </w:r>
      <w:r w:rsidR="00907A48" w:rsidRPr="00125ED2">
        <w:rPr>
          <w:b/>
          <w:bCs/>
        </w:rPr>
        <w:t xml:space="preserve"> </w:t>
      </w:r>
      <w:r w:rsidR="00907A48" w:rsidRPr="00125ED2">
        <w:t>or</w:t>
      </w:r>
      <w:r w:rsidR="00907A48" w:rsidRPr="00125ED2">
        <w:rPr>
          <w:b/>
          <w:bCs/>
        </w:rPr>
        <w:t xml:space="preserve"> the Fee</w:t>
      </w:r>
      <w:r w:rsidRPr="00125ED2">
        <w:t>)</w:t>
      </w:r>
      <w:r w:rsidR="00DA485A" w:rsidRPr="00125ED2">
        <w:t>.</w:t>
      </w:r>
    </w:p>
    <w:p w14:paraId="64ED0DC0" w14:textId="77777777" w:rsidR="00150A6C" w:rsidRDefault="00150A6C" w:rsidP="004F7652"/>
    <w:p w14:paraId="7F1585CE" w14:textId="289C0AAE" w:rsidR="00DA485A" w:rsidRDefault="00150A6C" w:rsidP="004F7652">
      <w:commentRangeStart w:id="61"/>
      <w:r>
        <w:t>The B</w:t>
      </w:r>
      <w:r w:rsidR="00FA35F4">
        <w:t>uyer</w:t>
      </w:r>
      <w:r>
        <w:t xml:space="preserve"> Premium is due and payable </w:t>
      </w:r>
      <w:r w:rsidR="00F04660">
        <w:t xml:space="preserve">when a Binding Sale of the </w:t>
      </w:r>
      <w:r w:rsidR="00C66AFF">
        <w:t xml:space="preserve">Property </w:t>
      </w:r>
      <w:r w:rsidR="00F04660">
        <w:t>is achieved.</w:t>
      </w:r>
      <w:commentRangeEnd w:id="61"/>
      <w:r w:rsidR="00E474F3">
        <w:rPr>
          <w:rStyle w:val="CommentReference"/>
        </w:rPr>
        <w:commentReference w:id="61"/>
      </w:r>
    </w:p>
    <w:p w14:paraId="09F88149" w14:textId="77777777" w:rsidR="00F04660" w:rsidRDefault="00F04660" w:rsidP="004F7652"/>
    <w:p w14:paraId="75028B15" w14:textId="4E70F790" w:rsidR="00F04660" w:rsidRPr="00BE41C4" w:rsidRDefault="00F04660" w:rsidP="00F04660">
      <w:pPr>
        <w:rPr>
          <w:rFonts w:eastAsiaTheme="minorHAnsi"/>
          <w:color w:val="000000" w:themeColor="text1"/>
          <w:lang w:eastAsia="en-US"/>
        </w:rPr>
      </w:pPr>
      <w:r>
        <w:rPr>
          <w:rFonts w:eastAsiaTheme="minorHAnsi"/>
          <w:lang w:eastAsia="en-US"/>
        </w:rPr>
        <w:t xml:space="preserve">A </w:t>
      </w:r>
      <w:r>
        <w:rPr>
          <w:rFonts w:eastAsiaTheme="minorHAnsi"/>
          <w:b/>
          <w:bCs/>
          <w:lang w:eastAsia="en-US"/>
        </w:rPr>
        <w:t xml:space="preserve">Binding Sale </w:t>
      </w:r>
      <w:r>
        <w:rPr>
          <w:rFonts w:eastAsiaTheme="minorHAnsi"/>
          <w:lang w:eastAsia="en-US"/>
        </w:rPr>
        <w:t>m</w:t>
      </w:r>
      <w:r w:rsidRPr="00BE41C4">
        <w:rPr>
          <w:rFonts w:eastAsiaTheme="minorHAnsi"/>
          <w:lang w:eastAsia="en-US"/>
        </w:rPr>
        <w:t xml:space="preserve">eans the making of an agreement or commitment to </w:t>
      </w:r>
      <w:r w:rsidR="00AF19F1" w:rsidRPr="00BE41C4">
        <w:rPr>
          <w:rFonts w:eastAsiaTheme="minorHAnsi"/>
          <w:lang w:eastAsia="en-US"/>
        </w:rPr>
        <w:t xml:space="preserve">a </w:t>
      </w:r>
      <w:r w:rsidRPr="00BE41C4">
        <w:rPr>
          <w:rFonts w:eastAsiaTheme="minorHAnsi"/>
          <w:lang w:eastAsia="en-US"/>
        </w:rPr>
        <w:t xml:space="preserve">Sale </w:t>
      </w:r>
      <w:r w:rsidR="00FD3F72">
        <w:rPr>
          <w:rFonts w:eastAsiaTheme="minorHAnsi"/>
          <w:lang w:eastAsia="en-US"/>
        </w:rPr>
        <w:t xml:space="preserve">(as defined in the General Terms) </w:t>
      </w:r>
      <w:r w:rsidRPr="00BE41C4">
        <w:rPr>
          <w:rFonts w:eastAsiaTheme="minorHAnsi"/>
          <w:lang w:eastAsia="en-US"/>
        </w:rPr>
        <w:t>in accordance with applicable law relating to sales of property in the location of the Property, including</w:t>
      </w:r>
      <w:r w:rsidR="007B7494" w:rsidRPr="00BE41C4">
        <w:rPr>
          <w:rFonts w:eastAsiaTheme="minorHAnsi"/>
          <w:lang w:eastAsia="en-US"/>
        </w:rPr>
        <w:t xml:space="preserve"> unconditional exchange of contracts,</w:t>
      </w:r>
      <w:r w:rsidR="00E14064" w:rsidRPr="00BE41C4">
        <w:rPr>
          <w:rFonts w:eastAsiaTheme="minorHAnsi"/>
          <w:lang w:eastAsia="en-US"/>
        </w:rPr>
        <w:t xml:space="preserve"> </w:t>
      </w:r>
      <w:r w:rsidRPr="00BE41C4">
        <w:rPr>
          <w:rFonts w:eastAsiaTheme="minorHAnsi"/>
          <w:lang w:eastAsia="en-US"/>
        </w:rPr>
        <w:t xml:space="preserve">a promise to sell, compromise or preliminary contract made before a notary, a forfeit deposit or confirming deposit agreement made with a </w:t>
      </w:r>
      <w:r w:rsidR="00A21253" w:rsidRPr="00BE41C4">
        <w:rPr>
          <w:rFonts w:eastAsiaTheme="minorHAnsi"/>
          <w:lang w:eastAsia="en-US"/>
        </w:rPr>
        <w:t>Buyer</w:t>
      </w:r>
      <w:r w:rsidRPr="00BE41C4">
        <w:rPr>
          <w:rFonts w:eastAsiaTheme="minorHAnsi"/>
          <w:lang w:eastAsia="en-US"/>
        </w:rPr>
        <w:t xml:space="preserve">, the making of any irrevocable promise to pay the </w:t>
      </w:r>
      <w:r w:rsidR="00E80EA9">
        <w:rPr>
          <w:rFonts w:eastAsiaTheme="minorHAnsi"/>
          <w:lang w:eastAsia="en-US"/>
        </w:rPr>
        <w:t>S</w:t>
      </w:r>
      <w:r w:rsidRPr="00BE41C4">
        <w:rPr>
          <w:rFonts w:eastAsiaTheme="minorHAnsi"/>
          <w:lang w:eastAsia="en-US"/>
        </w:rPr>
        <w:t xml:space="preserve">ale </w:t>
      </w:r>
      <w:r w:rsidR="00E80EA9">
        <w:rPr>
          <w:rFonts w:eastAsiaTheme="minorHAnsi"/>
          <w:lang w:eastAsia="en-US"/>
        </w:rPr>
        <w:t>P</w:t>
      </w:r>
      <w:r w:rsidRPr="00BE41C4">
        <w:rPr>
          <w:rFonts w:eastAsiaTheme="minorHAnsi"/>
          <w:lang w:eastAsia="en-US"/>
        </w:rPr>
        <w:t xml:space="preserve">rice of the Property by a bank or other financial institution, </w:t>
      </w:r>
      <w:r w:rsidRPr="00BE41C4">
        <w:rPr>
          <w:rFonts w:eastAsiaTheme="minorHAnsi"/>
          <w:lang w:eastAsia="en-US"/>
        </w:rPr>
        <w:lastRenderedPageBreak/>
        <w:t>the grant of any lien or security in relation to the Sale or the registration of any such agreement or promise in the land registry or other registry of title to the Property.</w:t>
      </w:r>
    </w:p>
    <w:p w14:paraId="60912AE8" w14:textId="77777777" w:rsidR="004929F0" w:rsidRDefault="004929F0" w:rsidP="00F04660">
      <w:pPr>
        <w:rPr>
          <w:rFonts w:eastAsiaTheme="minorHAnsi"/>
          <w:lang w:eastAsia="en-US"/>
        </w:rPr>
      </w:pPr>
    </w:p>
    <w:p w14:paraId="69759E8C" w14:textId="77777777" w:rsidR="00FA35F4" w:rsidRDefault="00FA35F4" w:rsidP="00FA35F4">
      <w:r>
        <w:t>The Buyer Premium is payable in the currency of the Auction.</w:t>
      </w:r>
    </w:p>
    <w:p w14:paraId="40171B4D" w14:textId="77777777" w:rsidR="00FA35F4" w:rsidRDefault="00FA35F4" w:rsidP="00FA35F4"/>
    <w:p w14:paraId="7E980BEA" w14:textId="02B5C700" w:rsidR="00AD3009" w:rsidRPr="00510BCC" w:rsidRDefault="00AD3009" w:rsidP="004F7652">
      <w:pPr>
        <w:rPr>
          <w:b/>
          <w:bCs/>
        </w:rPr>
      </w:pPr>
      <w:r w:rsidRPr="00510BCC">
        <w:rPr>
          <w:b/>
          <w:bCs/>
        </w:rPr>
        <w:t>Your authority</w:t>
      </w:r>
    </w:p>
    <w:p w14:paraId="4F40BDBD" w14:textId="77777777" w:rsidR="00AD3009" w:rsidRDefault="00AD3009" w:rsidP="004F7652"/>
    <w:p w14:paraId="1C793281" w14:textId="12A6E4AA" w:rsidR="00AD3009" w:rsidRDefault="00AD3009" w:rsidP="004F7652">
      <w:r>
        <w:t xml:space="preserve">If you are not the </w:t>
      </w:r>
      <w:proofErr w:type="gramStart"/>
      <w:r w:rsidR="007E669C">
        <w:t>Buyer</w:t>
      </w:r>
      <w:r>
        <w:t>, or</w:t>
      </w:r>
      <w:proofErr w:type="gramEnd"/>
      <w:r>
        <w:t xml:space="preserve"> are completing this form as one of the </w:t>
      </w:r>
      <w:r w:rsidR="007E669C">
        <w:t xml:space="preserve">Buyers </w:t>
      </w:r>
      <w:r>
        <w:t xml:space="preserve">on behalf of all the other </w:t>
      </w:r>
      <w:r w:rsidR="007E669C">
        <w:t>Buyers</w:t>
      </w:r>
      <w:r>
        <w:t>, you promise</w:t>
      </w:r>
      <w:r w:rsidR="001E1944">
        <w:t xml:space="preserve"> </w:t>
      </w:r>
      <w:r>
        <w:t xml:space="preserve">to </w:t>
      </w:r>
      <w:r w:rsidR="007E7BA6">
        <w:t>Venteu</w:t>
      </w:r>
      <w:r>
        <w:t xml:space="preserve"> that you have all the </w:t>
      </w:r>
      <w:r w:rsidR="007E669C">
        <w:t>Buyers'</w:t>
      </w:r>
      <w:r w:rsidR="001E1944">
        <w:t xml:space="preserve"> authority and permission </w:t>
      </w:r>
      <w:r>
        <w:t xml:space="preserve">to </w:t>
      </w:r>
      <w:r w:rsidR="007E669C">
        <w:t xml:space="preserve">contract with </w:t>
      </w:r>
      <w:r w:rsidR="00623175">
        <w:t>Ven</w:t>
      </w:r>
      <w:r w:rsidR="004E0230">
        <w:t>teu</w:t>
      </w:r>
      <w:r w:rsidR="007E669C">
        <w:t xml:space="preserve"> in relation to the Auction</w:t>
      </w:r>
      <w:r w:rsidR="00EC44DB">
        <w:t>,</w:t>
      </w:r>
      <w:r w:rsidR="004066C3">
        <w:t xml:space="preserve"> </w:t>
      </w:r>
      <w:r w:rsidR="001E1944">
        <w:t xml:space="preserve">to </w:t>
      </w:r>
      <w:r w:rsidR="00514B8E">
        <w:t>complete this form</w:t>
      </w:r>
      <w:r>
        <w:t xml:space="preserve">, and to pay </w:t>
      </w:r>
      <w:r w:rsidR="004E0230">
        <w:t>Venteu’s</w:t>
      </w:r>
      <w:r>
        <w:t xml:space="preserve"> </w:t>
      </w:r>
      <w:r w:rsidR="00907A48">
        <w:t>F</w:t>
      </w:r>
      <w:r>
        <w:t>ees.</w:t>
      </w:r>
    </w:p>
    <w:p w14:paraId="62FE2687" w14:textId="77777777" w:rsidR="00AF6103" w:rsidRPr="00FB65DD" w:rsidRDefault="00AF6103" w:rsidP="004F7652">
      <w:pPr>
        <w:rPr>
          <w:b/>
        </w:rPr>
      </w:pPr>
    </w:p>
    <w:p w14:paraId="68539449" w14:textId="5F49BAA8" w:rsidR="007E669C" w:rsidRDefault="007E669C" w:rsidP="00510BCC">
      <w:pPr>
        <w:rPr>
          <w:b/>
          <w:bCs/>
        </w:rPr>
      </w:pPr>
      <w:r w:rsidRPr="00510BCC">
        <w:rPr>
          <w:b/>
          <w:bCs/>
        </w:rPr>
        <w:t>Buyer eligibility</w:t>
      </w:r>
    </w:p>
    <w:p w14:paraId="2BE5BF1D" w14:textId="77777777" w:rsidR="00510BCC" w:rsidRPr="00510BCC" w:rsidRDefault="00510BCC" w:rsidP="00510BCC">
      <w:pPr>
        <w:rPr>
          <w:b/>
          <w:bCs/>
        </w:rPr>
      </w:pPr>
    </w:p>
    <w:p w14:paraId="225F5174" w14:textId="448B3FAF" w:rsidR="007E669C" w:rsidRDefault="001E1944" w:rsidP="007E669C">
      <w:pPr>
        <w:spacing w:after="240"/>
      </w:pPr>
      <w:r>
        <w:t>As a condition precedent for your admission in the Auction process, w</w:t>
      </w:r>
      <w:r w:rsidR="007E669C">
        <w:t xml:space="preserve">e are required to conduct "know your client" </w:t>
      </w:r>
      <w:r w:rsidR="004066C3">
        <w:t xml:space="preserve">and other </w:t>
      </w:r>
      <w:r w:rsidR="007E669C">
        <w:t xml:space="preserve">identification checks on Buyers and their agents. We may ask you, and you shall provide, such information to verify your identity and any additional information required to satisfy </w:t>
      </w:r>
      <w:r w:rsidR="004066C3">
        <w:t>those Know Your Client, sanctions, anti-money laundering and anti-terrorist financing requirements (as described in the General Terms). We may seek</w:t>
      </w:r>
      <w:r w:rsidR="0039162B">
        <w:t xml:space="preserve"> </w:t>
      </w:r>
      <w:r w:rsidR="004066C3">
        <w:t xml:space="preserve">information </w:t>
      </w:r>
      <w:proofErr w:type="gramStart"/>
      <w:r w:rsidR="004066C3">
        <w:t>in order to</w:t>
      </w:r>
      <w:proofErr w:type="gramEnd"/>
      <w:r w:rsidR="004066C3">
        <w:t xml:space="preserve"> identify the source of your funds.</w:t>
      </w:r>
    </w:p>
    <w:p w14:paraId="42B68A31" w14:textId="6D37FBC7" w:rsidR="004066C3" w:rsidRDefault="004066C3" w:rsidP="007E669C">
      <w:pPr>
        <w:spacing w:after="240"/>
      </w:pPr>
      <w:r>
        <w:t xml:space="preserve">We will not permit you to participate as a </w:t>
      </w:r>
      <w:r w:rsidR="001E1944">
        <w:t xml:space="preserve">Buyer </w:t>
      </w:r>
      <w:r>
        <w:t>in an Auction if we have not completed these checks, or if we are not satisfied with the results of those checks.</w:t>
      </w:r>
    </w:p>
    <w:p w14:paraId="7736DA1E" w14:textId="77777777" w:rsidR="00E648C5" w:rsidRDefault="00E648C5" w:rsidP="00E648C5">
      <w:pPr>
        <w:keepNext/>
        <w:rPr>
          <w:b/>
          <w:bCs/>
        </w:rPr>
      </w:pPr>
      <w:r w:rsidRPr="00510BCC">
        <w:rPr>
          <w:b/>
          <w:bCs/>
        </w:rPr>
        <w:t xml:space="preserve">The </w:t>
      </w:r>
      <w:r>
        <w:rPr>
          <w:b/>
          <w:bCs/>
        </w:rPr>
        <w:t>Participation Advance</w:t>
      </w:r>
    </w:p>
    <w:p w14:paraId="5ED201E3" w14:textId="77777777" w:rsidR="00E648C5" w:rsidRDefault="00E648C5" w:rsidP="00E648C5">
      <w:pPr>
        <w:keepNext/>
        <w:rPr>
          <w:b/>
          <w:bCs/>
        </w:rPr>
      </w:pPr>
    </w:p>
    <w:p w14:paraId="45DC2020" w14:textId="7EDA9FB9" w:rsidR="00E648C5" w:rsidRDefault="00E648C5" w:rsidP="00E648C5">
      <w:r>
        <w:t xml:space="preserve">You must pay the Participation Advance as described above to </w:t>
      </w:r>
      <w:r w:rsidR="009F5F41">
        <w:t>Venteu</w:t>
      </w:r>
      <w:r>
        <w:t xml:space="preserve"> at least </w:t>
      </w:r>
      <w:r w:rsidR="00AB076D">
        <w:t>forty-eight (</w:t>
      </w:r>
      <w:r>
        <w:t>48</w:t>
      </w:r>
      <w:r w:rsidR="00AB076D">
        <w:t>)</w:t>
      </w:r>
      <w:r>
        <w:t xml:space="preserve"> hours (or less at our sole discretion) prior to the Auction. The Participation Advance must be paid in either GBP, USD, Euros or CHF</w:t>
      </w:r>
      <w:r w:rsidR="00BE41C4">
        <w:t xml:space="preserve">, using the Client Account information </w:t>
      </w:r>
      <w:r w:rsidR="003723E2">
        <w:t>detailed</w:t>
      </w:r>
      <w:r w:rsidR="0039162B">
        <w:t xml:space="preserve"> in</w:t>
      </w:r>
      <w:r w:rsidR="00BE41C4">
        <w:t xml:space="preserve"> </w:t>
      </w:r>
      <w:r w:rsidR="00BE4F16" w:rsidRPr="008E4719">
        <w:rPr>
          <w:b/>
          <w:bCs/>
        </w:rPr>
        <w:t xml:space="preserve">Appendix </w:t>
      </w:r>
      <w:r w:rsidR="009F5F41">
        <w:rPr>
          <w:b/>
          <w:bCs/>
        </w:rPr>
        <w:t>2</w:t>
      </w:r>
      <w:r w:rsidR="00BE4F16">
        <w:t xml:space="preserve"> hereof</w:t>
      </w:r>
      <w:r>
        <w:t xml:space="preserve">. </w:t>
      </w:r>
      <w:r w:rsidR="00C00AAA">
        <w:t>If you are</w:t>
      </w:r>
      <w:r>
        <w:t xml:space="preserve"> the winning bidder and the Auction is carried out in a different currency, the Participation Advance will be converted at the </w:t>
      </w:r>
      <w:commentRangeStart w:id="62"/>
      <w:r>
        <w:t xml:space="preserve">NatWest </w:t>
      </w:r>
      <w:commentRangeEnd w:id="62"/>
      <w:r w:rsidR="00E474F3">
        <w:rPr>
          <w:rStyle w:val="CommentReference"/>
        </w:rPr>
        <w:commentReference w:id="62"/>
      </w:r>
      <w:r>
        <w:t>published Foreign Exchange rate on the day of the Auction.</w:t>
      </w:r>
    </w:p>
    <w:p w14:paraId="76BABF87" w14:textId="77777777" w:rsidR="00E648C5" w:rsidRDefault="00E648C5" w:rsidP="00E648C5"/>
    <w:p w14:paraId="4E9FBF33" w14:textId="6594784B" w:rsidR="00E648C5" w:rsidRDefault="00E648C5" w:rsidP="00E648C5">
      <w:r w:rsidRPr="001E1944">
        <w:t xml:space="preserve">You acknowledge and accept that the Participation Advance is payment in part of any Buyer Premium owed (as described below) and that </w:t>
      </w:r>
      <w:r w:rsidR="00244AFB">
        <w:t>Venteu</w:t>
      </w:r>
      <w:r w:rsidRPr="001E1944">
        <w:t xml:space="preserve"> is authorised to remit the Participation Advance to </w:t>
      </w:r>
      <w:r w:rsidR="000A5A85" w:rsidRPr="001E1944">
        <w:t xml:space="preserve">Venteu </w:t>
      </w:r>
      <w:r w:rsidRPr="001E1944">
        <w:t>in payment of the Buyer Premium and any Fees owed by you.</w:t>
      </w:r>
    </w:p>
    <w:p w14:paraId="16887DA1" w14:textId="77777777" w:rsidR="00E648C5" w:rsidRDefault="00E648C5" w:rsidP="00E648C5"/>
    <w:p w14:paraId="2B6565A8" w14:textId="41B48A7B" w:rsidR="00E648C5" w:rsidRDefault="00E648C5" w:rsidP="00E648C5">
      <w:r>
        <w:t xml:space="preserve">The Client Account into which your Participation Advance will be paid is a pooled account holding client money on behalf of multiple clients, over which </w:t>
      </w:r>
      <w:r w:rsidR="006446C6">
        <w:t>Venteu Limited</w:t>
      </w:r>
      <w:r w:rsidR="006446C6" w:rsidDel="006446C6">
        <w:t xml:space="preserve"> </w:t>
      </w:r>
      <w:r>
        <w:t xml:space="preserve">has exclusive control. Any interest earned shall be retained by </w:t>
      </w:r>
      <w:r w:rsidR="006446C6">
        <w:t>Venteu Limited</w:t>
      </w:r>
      <w:r>
        <w:t xml:space="preserve">. </w:t>
      </w:r>
      <w:r w:rsidR="006446C6">
        <w:t>Venteu Limited</w:t>
      </w:r>
      <w:r>
        <w:t xml:space="preserve"> is not regulated by the </w:t>
      </w:r>
      <w:r w:rsidRPr="00B124AA">
        <w:t>Royal Institution of Chartered Surveyors (RICS)</w:t>
      </w:r>
      <w:r>
        <w:t xml:space="preserve"> and therefore, money transferred into a Client Account is not protected under the RICS Client Money Protection Scheme.  </w:t>
      </w:r>
    </w:p>
    <w:p w14:paraId="2A3AF6EC" w14:textId="77777777" w:rsidR="00E648C5" w:rsidRDefault="00E648C5" w:rsidP="00E648C5"/>
    <w:p w14:paraId="60E2934D" w14:textId="0C5D0393" w:rsidR="00E648C5" w:rsidRDefault="00E648C5" w:rsidP="00E648C5">
      <w:r>
        <w:t xml:space="preserve">In the event you make a bid at the Auction, and it is the highest bid at the end of the Auction, your Participation Advance will not be refundable, unless the </w:t>
      </w:r>
      <w:r w:rsidR="004C141A">
        <w:t>V</w:t>
      </w:r>
      <w:r>
        <w:t>endor withdraws prior to the Binding Sale.</w:t>
      </w:r>
    </w:p>
    <w:p w14:paraId="1A177D5B" w14:textId="77777777" w:rsidR="00E648C5" w:rsidRPr="00F04660" w:rsidRDefault="00E648C5" w:rsidP="00E648C5">
      <w:r>
        <w:t xml:space="preserve">We may retain the Participation Advance in the circumstances set out in </w:t>
      </w:r>
      <w:r>
        <w:rPr>
          <w:i/>
          <w:iCs/>
        </w:rPr>
        <w:t>Buyer Liability</w:t>
      </w:r>
      <w:r>
        <w:t xml:space="preserve"> below.</w:t>
      </w:r>
    </w:p>
    <w:p w14:paraId="3EF4F4A7" w14:textId="77777777" w:rsidR="00E648C5" w:rsidRDefault="00E648C5" w:rsidP="00E648C5"/>
    <w:p w14:paraId="724AC6C9" w14:textId="4B618981" w:rsidR="00E648C5" w:rsidRDefault="00E648C5" w:rsidP="00E648C5">
      <w:r>
        <w:t xml:space="preserve">We will </w:t>
      </w:r>
      <w:r w:rsidR="00244AFB">
        <w:t>return to you</w:t>
      </w:r>
      <w:r>
        <w:t xml:space="preserve"> the Participation Advance within </w:t>
      </w:r>
      <w:r w:rsidR="00AB076D">
        <w:t>seven (</w:t>
      </w:r>
      <w:r>
        <w:t>7</w:t>
      </w:r>
      <w:r w:rsidR="00AB076D">
        <w:t>)</w:t>
      </w:r>
      <w:r>
        <w:t xml:space="preserve"> business days of the Auction if you are not the successful bidder.</w:t>
      </w:r>
    </w:p>
    <w:p w14:paraId="04DF9AAD" w14:textId="77777777" w:rsidR="00E648C5" w:rsidRDefault="00E648C5" w:rsidP="00510BCC">
      <w:pPr>
        <w:rPr>
          <w:b/>
          <w:bCs/>
        </w:rPr>
      </w:pPr>
    </w:p>
    <w:p w14:paraId="0FAC3E17" w14:textId="6317031F" w:rsidR="004066C3" w:rsidRDefault="004066C3" w:rsidP="00510BCC">
      <w:pPr>
        <w:rPr>
          <w:b/>
          <w:bCs/>
        </w:rPr>
      </w:pPr>
      <w:r w:rsidRPr="00510BCC">
        <w:rPr>
          <w:b/>
          <w:bCs/>
        </w:rPr>
        <w:t>Your bid</w:t>
      </w:r>
    </w:p>
    <w:p w14:paraId="36590B7F" w14:textId="77777777" w:rsidR="00510BCC" w:rsidRPr="00510BCC" w:rsidRDefault="00510BCC" w:rsidP="00510BCC">
      <w:pPr>
        <w:rPr>
          <w:b/>
          <w:bCs/>
        </w:rPr>
      </w:pPr>
    </w:p>
    <w:p w14:paraId="59A2F653" w14:textId="09054383" w:rsidR="001B5DC0" w:rsidRDefault="001B5DC0" w:rsidP="007E669C">
      <w:pPr>
        <w:spacing w:after="240"/>
      </w:pPr>
      <w:r>
        <w:t xml:space="preserve">You must register </w:t>
      </w:r>
      <w:r w:rsidR="00AC4AFF">
        <w:t xml:space="preserve">on the </w:t>
      </w:r>
      <w:r w:rsidR="00AC4AFF" w:rsidRPr="00633533">
        <w:t>Platform</w:t>
      </w:r>
      <w:r w:rsidR="00AC4AFF">
        <w:t xml:space="preserve"> </w:t>
      </w:r>
      <w:r>
        <w:t xml:space="preserve">and create an account </w:t>
      </w:r>
      <w:proofErr w:type="gramStart"/>
      <w:r>
        <w:t>in order to</w:t>
      </w:r>
      <w:proofErr w:type="gramEnd"/>
      <w:r>
        <w:t xml:space="preserve"> bid in an Auction.</w:t>
      </w:r>
    </w:p>
    <w:p w14:paraId="0687A4C2" w14:textId="233FA2C2" w:rsidR="004066C3" w:rsidRDefault="004066C3" w:rsidP="007E669C">
      <w:pPr>
        <w:spacing w:after="240"/>
      </w:pPr>
      <w:r>
        <w:t>You are personally liable for any bid yo</w:t>
      </w:r>
      <w:r w:rsidR="00EE5320">
        <w:t>u, or a representative on your behalf,</w:t>
      </w:r>
      <w:r>
        <w:t xml:space="preserve"> make in an Auction. You and </w:t>
      </w:r>
      <w:r w:rsidR="00EE5320">
        <w:t>any other Buyers (on behalf of whom these terms have been agreed)</w:t>
      </w:r>
      <w:r>
        <w:t xml:space="preserve"> are liable together (which means that each of you are responsible, and all of you are responsible) to </w:t>
      </w:r>
      <w:r w:rsidR="000A5A85">
        <w:t>Venteu</w:t>
      </w:r>
      <w:r>
        <w:t xml:space="preserve"> for compliance with the Agreement.</w:t>
      </w:r>
    </w:p>
    <w:p w14:paraId="3B4EFF64" w14:textId="0A1EB763" w:rsidR="00C66AFF" w:rsidRDefault="001B5DC0" w:rsidP="007E669C">
      <w:pPr>
        <w:spacing w:after="240"/>
      </w:pPr>
      <w:commentRangeStart w:id="63"/>
      <w:r>
        <w:t>Your bid</w:t>
      </w:r>
      <w:r w:rsidR="00BE41C4">
        <w:t>,</w:t>
      </w:r>
      <w:r>
        <w:t xml:space="preserve"> once made using the Platform</w:t>
      </w:r>
      <w:r w:rsidR="00BE41C4">
        <w:t>,</w:t>
      </w:r>
      <w:r>
        <w:t xml:space="preserve"> is </w:t>
      </w:r>
      <w:r w:rsidR="00C931EF">
        <w:t>final and</w:t>
      </w:r>
      <w:r w:rsidR="004732F3">
        <w:t xml:space="preserve"> </w:t>
      </w:r>
      <w:r w:rsidR="00AC4AFF">
        <w:t xml:space="preserve">forms </w:t>
      </w:r>
      <w:r w:rsidR="004732F3">
        <w:t>an</w:t>
      </w:r>
      <w:r w:rsidR="00C931EF">
        <w:t xml:space="preserve"> </w:t>
      </w:r>
      <w:r>
        <w:t>irrevocable</w:t>
      </w:r>
      <w:r w:rsidR="004732F3">
        <w:t xml:space="preserve"> commitment</w:t>
      </w:r>
      <w:r w:rsidR="00AC4AFF">
        <w:t xml:space="preserve"> to conclude the Binding Sale, pay the </w:t>
      </w:r>
      <w:r w:rsidR="00FB6100">
        <w:t xml:space="preserve">Deposit (as defined below), the </w:t>
      </w:r>
      <w:r w:rsidR="00AC4AFF">
        <w:t xml:space="preserve">Sale Price, </w:t>
      </w:r>
      <w:r w:rsidR="00480682">
        <w:t xml:space="preserve">and </w:t>
      </w:r>
      <w:r w:rsidR="00AC4AFF">
        <w:t>our Fees as well as any other sums due under the Agreement</w:t>
      </w:r>
      <w:r>
        <w:t>. If it is the highest bid at the end of the Auction</w:t>
      </w:r>
      <w:r w:rsidR="00022FC0">
        <w:t xml:space="preserve"> (the amount of such bid </w:t>
      </w:r>
      <w:r w:rsidR="0039162B">
        <w:t xml:space="preserve">becoming </w:t>
      </w:r>
      <w:r w:rsidR="00022FC0">
        <w:t xml:space="preserve">the </w:t>
      </w:r>
      <w:r w:rsidR="00022FC0" w:rsidRPr="00022FC0">
        <w:rPr>
          <w:b/>
          <w:bCs/>
        </w:rPr>
        <w:t>Sale Price</w:t>
      </w:r>
      <w:r w:rsidR="00022FC0">
        <w:t>)</w:t>
      </w:r>
      <w:r w:rsidR="00C931EF">
        <w:t>, you irrevocably agree to execute</w:t>
      </w:r>
      <w:r w:rsidR="004732F3">
        <w:t xml:space="preserve"> </w:t>
      </w:r>
      <w:r w:rsidR="00FB6100">
        <w:t xml:space="preserve">a </w:t>
      </w:r>
      <w:r w:rsidR="00F04660">
        <w:t>sale acknowledgment form (</w:t>
      </w:r>
      <w:r w:rsidR="00F04660" w:rsidRPr="00C745DA">
        <w:rPr>
          <w:b/>
          <w:bCs/>
        </w:rPr>
        <w:t xml:space="preserve">Sale </w:t>
      </w:r>
      <w:r w:rsidR="00F04660" w:rsidRPr="00C745DA">
        <w:rPr>
          <w:b/>
          <w:bCs/>
        </w:rPr>
        <w:lastRenderedPageBreak/>
        <w:t>Acknowledgment</w:t>
      </w:r>
      <w:r w:rsidR="00F04660">
        <w:t>)</w:t>
      </w:r>
      <w:r w:rsidR="00480682">
        <w:t>,</w:t>
      </w:r>
      <w:r w:rsidR="00F04660">
        <w:t xml:space="preserve"> which </w:t>
      </w:r>
      <w:r w:rsidR="00FB6100">
        <w:t xml:space="preserve">shall </w:t>
      </w:r>
      <w:r w:rsidR="00F04660">
        <w:t xml:space="preserve">set out the </w:t>
      </w:r>
      <w:r w:rsidR="00EE5320">
        <w:t xml:space="preserve">key </w:t>
      </w:r>
      <w:r w:rsidR="00FB6100">
        <w:t xml:space="preserve">terms </w:t>
      </w:r>
      <w:r w:rsidR="00F04660">
        <w:t>of the Binding S</w:t>
      </w:r>
      <w:r w:rsidR="004732F3">
        <w:t xml:space="preserve">ale of the Property and </w:t>
      </w:r>
      <w:r w:rsidR="00C931EF">
        <w:t>to pay the Deposit</w:t>
      </w:r>
      <w:r w:rsidR="00FB6100">
        <w:t xml:space="preserve"> (as defined below)</w:t>
      </w:r>
      <w:r w:rsidR="00C931EF">
        <w:t xml:space="preserve"> </w:t>
      </w:r>
      <w:r w:rsidR="003F57DF">
        <w:t>for the Property</w:t>
      </w:r>
      <w:r w:rsidR="00480682">
        <w:t>,</w:t>
      </w:r>
      <w:r w:rsidR="003F57DF">
        <w:t xml:space="preserve"> </w:t>
      </w:r>
      <w:r w:rsidR="00121B30">
        <w:t xml:space="preserve">within </w:t>
      </w:r>
      <w:r w:rsidR="00AB076D">
        <w:t>forty-eight (</w:t>
      </w:r>
      <w:r w:rsidR="00121B30">
        <w:t>4</w:t>
      </w:r>
      <w:r w:rsidR="00EE5320">
        <w:t>8</w:t>
      </w:r>
      <w:r w:rsidR="00AB076D">
        <w:t>)</w:t>
      </w:r>
      <w:r w:rsidR="00121B30">
        <w:t xml:space="preserve"> hours of the end of the Auction</w:t>
      </w:r>
      <w:r w:rsidR="00C931EF">
        <w:t>.</w:t>
      </w:r>
      <w:r w:rsidR="00AF6103">
        <w:t xml:space="preserve"> </w:t>
      </w:r>
      <w:commentRangeEnd w:id="63"/>
      <w:r w:rsidR="0088211D">
        <w:rPr>
          <w:rStyle w:val="CommentReference"/>
        </w:rPr>
        <w:commentReference w:id="63"/>
      </w:r>
    </w:p>
    <w:p w14:paraId="3AD207AF" w14:textId="18514BE5" w:rsidR="00E648C5" w:rsidRDefault="00E648C5" w:rsidP="00E648C5">
      <w:commentRangeStart w:id="64"/>
      <w:r>
        <w:t xml:space="preserve">We will procure that </w:t>
      </w:r>
      <w:r w:rsidR="003B3CAE">
        <w:t>Venteu</w:t>
      </w:r>
      <w:r w:rsidR="00E87C19">
        <w:t xml:space="preserve"> </w:t>
      </w:r>
      <w:r w:rsidRPr="00121B30">
        <w:t xml:space="preserve">will apply the amount of any </w:t>
      </w:r>
      <w:r>
        <w:t>Participation Advance</w:t>
      </w:r>
      <w:r w:rsidRPr="00121B30">
        <w:t xml:space="preserve"> held against </w:t>
      </w:r>
      <w:r>
        <w:t>the Buyer Premium</w:t>
      </w:r>
      <w:r w:rsidRPr="00121B30">
        <w:t>, and</w:t>
      </w:r>
      <w:r>
        <w:t>, unless we ask for payment earlier,</w:t>
      </w:r>
      <w:r w:rsidRPr="00121B30">
        <w:t xml:space="preserve"> </w:t>
      </w:r>
      <w:r>
        <w:t xml:space="preserve">you must settle </w:t>
      </w:r>
      <w:r w:rsidRPr="00121B30">
        <w:t xml:space="preserve">the remainder of </w:t>
      </w:r>
      <w:r>
        <w:t>the Buyer Premium</w:t>
      </w:r>
      <w:r w:rsidRPr="00121B30">
        <w:t xml:space="preserve"> </w:t>
      </w:r>
      <w:r>
        <w:t>when the Binding S</w:t>
      </w:r>
      <w:r w:rsidRPr="00121B30">
        <w:t>ale</w:t>
      </w:r>
      <w:r>
        <w:t xml:space="preserve"> is completed</w:t>
      </w:r>
      <w:r w:rsidRPr="00121B30">
        <w:t>.</w:t>
      </w:r>
      <w:commentRangeEnd w:id="64"/>
      <w:r w:rsidR="0088211D">
        <w:rPr>
          <w:rStyle w:val="CommentReference"/>
        </w:rPr>
        <w:commentReference w:id="64"/>
      </w:r>
    </w:p>
    <w:p w14:paraId="3835D6D9" w14:textId="557B451A" w:rsidR="00FB6100" w:rsidRPr="00121B30" w:rsidDel="00337D31" w:rsidRDefault="00FB6100" w:rsidP="00E648C5">
      <w:pPr>
        <w:rPr>
          <w:del w:id="65" w:author="Charlie Smith" w:date="2026-05-14T16:49:00Z" w16du:dateUtc="2026-05-14T15:49:00Z"/>
        </w:rPr>
      </w:pPr>
    </w:p>
    <w:p w14:paraId="23F02AA7" w14:textId="2C59C549" w:rsidR="001E1944" w:rsidRDefault="001E1944" w:rsidP="001E1944">
      <w:pPr>
        <w:rPr>
          <w:b/>
          <w:bCs/>
        </w:rPr>
      </w:pPr>
    </w:p>
    <w:p w14:paraId="00A8E79B" w14:textId="77777777" w:rsidR="008B5EC0" w:rsidRPr="00FB65DD" w:rsidRDefault="008B5EC0" w:rsidP="008B5EC0">
      <w:pPr>
        <w:rPr>
          <w:b/>
          <w:bCs/>
        </w:rPr>
      </w:pPr>
      <w:r w:rsidRPr="00FB65DD">
        <w:rPr>
          <w:b/>
          <w:bCs/>
        </w:rPr>
        <w:t>Deposit</w:t>
      </w:r>
    </w:p>
    <w:p w14:paraId="6AC9CAFF" w14:textId="77777777" w:rsidR="008B5EC0" w:rsidRDefault="008B5EC0" w:rsidP="008B5EC0"/>
    <w:p w14:paraId="6DE789C2" w14:textId="0C9C103E" w:rsidR="001E1944" w:rsidRDefault="00FB6100" w:rsidP="001E1944">
      <w:r w:rsidRPr="00F60949">
        <w:t>If your bid at Auction is the highest bid</w:t>
      </w:r>
      <w:r>
        <w:t xml:space="preserve">, you shall be required to pay </w:t>
      </w:r>
      <w:r w:rsidR="008B5EC0">
        <w:t>(</w:t>
      </w:r>
      <w:commentRangeStart w:id="66"/>
      <w:r w:rsidR="008B5EC0">
        <w:t>to the Vendor’s conveyancing solicitor /notary (as applicable</w:t>
      </w:r>
      <w:commentRangeEnd w:id="66"/>
      <w:r w:rsidR="0088211D">
        <w:rPr>
          <w:rStyle w:val="CommentReference"/>
        </w:rPr>
        <w:commentReference w:id="66"/>
      </w:r>
      <w:r w:rsidR="008B5EC0">
        <w:t>))</w:t>
      </w:r>
      <w:r>
        <w:t xml:space="preserve">, </w:t>
      </w:r>
      <w:r w:rsidR="001E1944" w:rsidRPr="00F60949">
        <w:t>within 48 hours of the Auction</w:t>
      </w:r>
      <w:r>
        <w:t xml:space="preserve">, a deposit, the amount of which shall be mentioned in </w:t>
      </w:r>
      <w:r w:rsidR="001E1944" w:rsidRPr="00F60949">
        <w:t>the Auction Pack</w:t>
      </w:r>
      <w:r w:rsidR="002225BF">
        <w:t xml:space="preserve"> (as defined below)</w:t>
      </w:r>
      <w:r w:rsidR="004B5168">
        <w:t xml:space="preserve"> (the </w:t>
      </w:r>
      <w:r w:rsidR="004B5168">
        <w:rPr>
          <w:b/>
          <w:bCs/>
        </w:rPr>
        <w:t>Deposit</w:t>
      </w:r>
      <w:r w:rsidR="004B5168">
        <w:t>)</w:t>
      </w:r>
      <w:r w:rsidR="001E1944" w:rsidRPr="00F60949">
        <w:t>. The Deposit is usually 10% of the Sale Price, unless stated otherwise in the Auction Pack.</w:t>
      </w:r>
      <w:r w:rsidR="001E1944">
        <w:t xml:space="preserve"> </w:t>
      </w:r>
    </w:p>
    <w:p w14:paraId="7E562820" w14:textId="77777777" w:rsidR="00E648C5" w:rsidRDefault="00E648C5" w:rsidP="00C745DA">
      <w:pPr>
        <w:keepNext/>
      </w:pPr>
    </w:p>
    <w:p w14:paraId="4960652E" w14:textId="6A8C3EA7" w:rsidR="0023671A" w:rsidRDefault="0023671A" w:rsidP="00784CD9">
      <w:pPr>
        <w:keepNext/>
        <w:rPr>
          <w:b/>
          <w:bCs/>
        </w:rPr>
      </w:pPr>
      <w:r w:rsidRPr="00510BCC">
        <w:rPr>
          <w:b/>
          <w:bCs/>
        </w:rPr>
        <w:t>Buyer undertakings</w:t>
      </w:r>
    </w:p>
    <w:p w14:paraId="341C3B74" w14:textId="77777777" w:rsidR="00510BCC" w:rsidRPr="00510BCC" w:rsidRDefault="00510BCC" w:rsidP="00784CD9">
      <w:pPr>
        <w:keepNext/>
        <w:rPr>
          <w:b/>
          <w:bCs/>
        </w:rPr>
      </w:pPr>
    </w:p>
    <w:p w14:paraId="643D6315" w14:textId="2A62BE31" w:rsidR="0023671A" w:rsidRDefault="0023671A" w:rsidP="00784CD9">
      <w:pPr>
        <w:keepNext/>
        <w:spacing w:after="240"/>
      </w:pPr>
      <w:r>
        <w:t xml:space="preserve">You warrant and represent to </w:t>
      </w:r>
      <w:r w:rsidR="00F04660">
        <w:t xml:space="preserve">us </w:t>
      </w:r>
      <w:r>
        <w:t>and the Vendor that</w:t>
      </w:r>
      <w:r w:rsidR="00C66AFF">
        <w:t>:</w:t>
      </w:r>
    </w:p>
    <w:p w14:paraId="4DA5860F" w14:textId="6F833CD0" w:rsidR="0023671A" w:rsidRPr="001B5DC0" w:rsidRDefault="0023671A" w:rsidP="00784CD9">
      <w:pPr>
        <w:pStyle w:val="ListParagraph"/>
        <w:keepNext/>
        <w:numPr>
          <w:ilvl w:val="0"/>
          <w:numId w:val="36"/>
        </w:numPr>
        <w:spacing w:after="240"/>
        <w:jc w:val="both"/>
        <w:rPr>
          <w:sz w:val="20"/>
          <w:szCs w:val="24"/>
        </w:rPr>
      </w:pPr>
      <w:r w:rsidRPr="001B5DC0">
        <w:rPr>
          <w:sz w:val="20"/>
          <w:szCs w:val="24"/>
        </w:rPr>
        <w:t xml:space="preserve">Any bids you make are genuine, are not made as a result of any collusion or anti-competitive arrangement with any other </w:t>
      </w:r>
      <w:proofErr w:type="gramStart"/>
      <w:r w:rsidRPr="001B5DC0">
        <w:rPr>
          <w:sz w:val="20"/>
          <w:szCs w:val="24"/>
        </w:rPr>
        <w:t>person</w:t>
      </w:r>
      <w:r w:rsidR="00327D36">
        <w:rPr>
          <w:sz w:val="20"/>
          <w:szCs w:val="24"/>
        </w:rPr>
        <w:t>;</w:t>
      </w:r>
      <w:proofErr w:type="gramEnd"/>
    </w:p>
    <w:p w14:paraId="26398E35" w14:textId="56544F93" w:rsidR="0023671A" w:rsidRPr="001B5DC0" w:rsidRDefault="0023671A" w:rsidP="00335DFA">
      <w:pPr>
        <w:pStyle w:val="ListParagraph"/>
        <w:numPr>
          <w:ilvl w:val="0"/>
          <w:numId w:val="36"/>
        </w:numPr>
        <w:spacing w:after="240"/>
        <w:jc w:val="both"/>
        <w:rPr>
          <w:sz w:val="20"/>
          <w:szCs w:val="24"/>
        </w:rPr>
      </w:pPr>
      <w:r w:rsidRPr="001B5DC0">
        <w:rPr>
          <w:sz w:val="20"/>
          <w:szCs w:val="24"/>
        </w:rPr>
        <w:t xml:space="preserve">You have not solicited or procured any other person to bid, or not to bid, in any </w:t>
      </w:r>
      <w:proofErr w:type="gramStart"/>
      <w:r w:rsidRPr="001B5DC0">
        <w:rPr>
          <w:sz w:val="20"/>
          <w:szCs w:val="24"/>
        </w:rPr>
        <w:t>Auction</w:t>
      </w:r>
      <w:r w:rsidR="00327D36">
        <w:rPr>
          <w:sz w:val="20"/>
          <w:szCs w:val="24"/>
        </w:rPr>
        <w:t>;</w:t>
      </w:r>
      <w:proofErr w:type="gramEnd"/>
    </w:p>
    <w:p w14:paraId="217A041D" w14:textId="780D82FD" w:rsidR="0023671A" w:rsidRPr="001B5DC0" w:rsidRDefault="0023671A" w:rsidP="00335DFA">
      <w:pPr>
        <w:pStyle w:val="ListParagraph"/>
        <w:numPr>
          <w:ilvl w:val="0"/>
          <w:numId w:val="36"/>
        </w:numPr>
        <w:spacing w:after="240"/>
        <w:jc w:val="both"/>
        <w:rPr>
          <w:sz w:val="20"/>
          <w:szCs w:val="24"/>
        </w:rPr>
      </w:pPr>
      <w:r w:rsidRPr="001B5DC0">
        <w:rPr>
          <w:sz w:val="20"/>
          <w:szCs w:val="24"/>
        </w:rPr>
        <w:t xml:space="preserve">You can perform this Agreement in compliance with any applicable </w:t>
      </w:r>
      <w:proofErr w:type="gramStart"/>
      <w:r w:rsidRPr="001B5DC0">
        <w:rPr>
          <w:sz w:val="20"/>
          <w:szCs w:val="24"/>
        </w:rPr>
        <w:t>laws</w:t>
      </w:r>
      <w:proofErr w:type="gramEnd"/>
      <w:r w:rsidR="00327D36">
        <w:rPr>
          <w:sz w:val="20"/>
          <w:szCs w:val="24"/>
        </w:rPr>
        <w:t xml:space="preserve"> and the conclusion of this Agreement does not violate any applicable law, statutory provision or contractual obligations; </w:t>
      </w:r>
    </w:p>
    <w:p w14:paraId="43FE7DF2" w14:textId="5157C29F" w:rsidR="0023671A" w:rsidRPr="001B5DC0" w:rsidRDefault="0023671A" w:rsidP="00335DFA">
      <w:pPr>
        <w:pStyle w:val="ListParagraph"/>
        <w:numPr>
          <w:ilvl w:val="0"/>
          <w:numId w:val="36"/>
        </w:numPr>
        <w:spacing w:after="240"/>
        <w:jc w:val="both"/>
        <w:rPr>
          <w:sz w:val="20"/>
          <w:szCs w:val="24"/>
        </w:rPr>
      </w:pPr>
      <w:r w:rsidRPr="001B5DC0">
        <w:rPr>
          <w:sz w:val="20"/>
          <w:szCs w:val="24"/>
        </w:rPr>
        <w:t>You are not a person, or controlled by a person, the subject of sanctions, embargoes or trade restrictions imposed by any jurisdiction including those enforced by the United Nations, the United States, the European Union and the UK</w:t>
      </w:r>
      <w:r w:rsidR="001B5DC0" w:rsidRPr="001B5DC0">
        <w:rPr>
          <w:sz w:val="20"/>
          <w:szCs w:val="24"/>
        </w:rPr>
        <w:t xml:space="preserve"> (</w:t>
      </w:r>
      <w:r w:rsidR="001B5DC0" w:rsidRPr="001B5DC0">
        <w:rPr>
          <w:b/>
          <w:bCs/>
          <w:sz w:val="20"/>
          <w:szCs w:val="24"/>
        </w:rPr>
        <w:t>Sanctions</w:t>
      </w:r>
      <w:r w:rsidR="001B5DC0" w:rsidRPr="001B5DC0">
        <w:rPr>
          <w:sz w:val="20"/>
          <w:szCs w:val="24"/>
        </w:rPr>
        <w:t>)</w:t>
      </w:r>
      <w:r w:rsidRPr="001B5DC0">
        <w:rPr>
          <w:sz w:val="20"/>
          <w:szCs w:val="24"/>
        </w:rPr>
        <w:t>, or located or resident in any country or territory the subject of any such sanctions</w:t>
      </w:r>
      <w:r w:rsidR="001B5DC0" w:rsidRPr="001B5DC0">
        <w:rPr>
          <w:sz w:val="20"/>
          <w:szCs w:val="24"/>
        </w:rPr>
        <w:t xml:space="preserve"> (</w:t>
      </w:r>
      <w:r w:rsidR="001B5DC0" w:rsidRPr="001B5DC0">
        <w:rPr>
          <w:b/>
          <w:bCs/>
          <w:sz w:val="20"/>
          <w:szCs w:val="24"/>
        </w:rPr>
        <w:t>Sanctioned Territory</w:t>
      </w:r>
      <w:proofErr w:type="gramStart"/>
      <w:r w:rsidR="001B5DC0" w:rsidRPr="001B5DC0">
        <w:rPr>
          <w:sz w:val="20"/>
          <w:szCs w:val="24"/>
        </w:rPr>
        <w:t>)</w:t>
      </w:r>
      <w:r w:rsidR="00327D36">
        <w:rPr>
          <w:sz w:val="20"/>
          <w:szCs w:val="24"/>
        </w:rPr>
        <w:t>;</w:t>
      </w:r>
      <w:proofErr w:type="gramEnd"/>
    </w:p>
    <w:p w14:paraId="60994472" w14:textId="2ED223EE" w:rsidR="0023671A" w:rsidRPr="001B5DC0" w:rsidRDefault="001B5DC0" w:rsidP="00335DFA">
      <w:pPr>
        <w:pStyle w:val="ListParagraph"/>
        <w:numPr>
          <w:ilvl w:val="0"/>
          <w:numId w:val="36"/>
        </w:numPr>
        <w:spacing w:after="240"/>
        <w:jc w:val="both"/>
        <w:rPr>
          <w:sz w:val="20"/>
          <w:szCs w:val="24"/>
        </w:rPr>
      </w:pPr>
      <w:r w:rsidRPr="001B5DC0">
        <w:rPr>
          <w:sz w:val="20"/>
          <w:szCs w:val="24"/>
        </w:rPr>
        <w:t xml:space="preserve">Your funds have not been provided by any person </w:t>
      </w:r>
      <w:r w:rsidR="0028299F">
        <w:rPr>
          <w:sz w:val="20"/>
          <w:szCs w:val="24"/>
        </w:rPr>
        <w:t xml:space="preserve">who is </w:t>
      </w:r>
      <w:r w:rsidRPr="001B5DC0">
        <w:rPr>
          <w:sz w:val="20"/>
          <w:szCs w:val="24"/>
        </w:rPr>
        <w:t xml:space="preserve">the subject of any Sanctions or located or resident in a Sanctioned Territory and you have no reason to believe that such funds are the product of criminal </w:t>
      </w:r>
      <w:proofErr w:type="gramStart"/>
      <w:r w:rsidRPr="001B5DC0">
        <w:rPr>
          <w:sz w:val="20"/>
          <w:szCs w:val="24"/>
        </w:rPr>
        <w:t>activity</w:t>
      </w:r>
      <w:r w:rsidR="00327D36">
        <w:rPr>
          <w:sz w:val="20"/>
          <w:szCs w:val="24"/>
        </w:rPr>
        <w:t>;</w:t>
      </w:r>
      <w:proofErr w:type="gramEnd"/>
    </w:p>
    <w:p w14:paraId="447204D8" w14:textId="642791A6" w:rsidR="001B5DC0" w:rsidRPr="001B5DC0" w:rsidRDefault="001B5DC0" w:rsidP="00335DFA">
      <w:pPr>
        <w:pStyle w:val="ListParagraph"/>
        <w:numPr>
          <w:ilvl w:val="0"/>
          <w:numId w:val="36"/>
        </w:numPr>
        <w:spacing w:after="240"/>
        <w:jc w:val="both"/>
        <w:rPr>
          <w:sz w:val="20"/>
          <w:szCs w:val="24"/>
        </w:rPr>
      </w:pPr>
      <w:r w:rsidRPr="001B5DC0">
        <w:rPr>
          <w:sz w:val="20"/>
          <w:szCs w:val="24"/>
        </w:rPr>
        <w:t xml:space="preserve">You have taken such steps as may be reasonably directed to ensure your compliance with Sanctions and applicable law on anti-money laundering, bribery and anti-corruption, the prevention of tax evasion and terrorist </w:t>
      </w:r>
      <w:proofErr w:type="gramStart"/>
      <w:r w:rsidRPr="001B5DC0">
        <w:rPr>
          <w:sz w:val="20"/>
          <w:szCs w:val="24"/>
        </w:rPr>
        <w:t>financing</w:t>
      </w:r>
      <w:r w:rsidR="00327D36">
        <w:rPr>
          <w:sz w:val="20"/>
          <w:szCs w:val="24"/>
        </w:rPr>
        <w:t>;</w:t>
      </w:r>
      <w:proofErr w:type="gramEnd"/>
    </w:p>
    <w:p w14:paraId="76A80CA9" w14:textId="050FFCC7" w:rsidR="001B5DC0" w:rsidRPr="001B5DC0" w:rsidRDefault="001B5DC0" w:rsidP="00335DFA">
      <w:pPr>
        <w:pStyle w:val="ListParagraph"/>
        <w:numPr>
          <w:ilvl w:val="0"/>
          <w:numId w:val="36"/>
        </w:numPr>
        <w:spacing w:after="240"/>
        <w:jc w:val="both"/>
        <w:rPr>
          <w:sz w:val="20"/>
          <w:szCs w:val="24"/>
        </w:rPr>
      </w:pPr>
      <w:r w:rsidRPr="001B5DC0">
        <w:rPr>
          <w:sz w:val="20"/>
          <w:szCs w:val="24"/>
        </w:rPr>
        <w:t>You are not under investigation, charged, or convicted of money laundering or sanctions offences, terrorist activity or tax evasion or offence under bribery and anti-corruption laws</w:t>
      </w:r>
      <w:r w:rsidR="00327D36">
        <w:rPr>
          <w:sz w:val="20"/>
          <w:szCs w:val="24"/>
        </w:rPr>
        <w:t>; and</w:t>
      </w:r>
    </w:p>
    <w:p w14:paraId="12EB57EF" w14:textId="5DD4B327" w:rsidR="00EE5320" w:rsidRDefault="001B5DC0" w:rsidP="00335DFA">
      <w:pPr>
        <w:pStyle w:val="ListParagraph"/>
        <w:numPr>
          <w:ilvl w:val="0"/>
          <w:numId w:val="36"/>
        </w:numPr>
        <w:spacing w:after="240"/>
        <w:jc w:val="both"/>
        <w:rPr>
          <w:sz w:val="20"/>
          <w:szCs w:val="24"/>
        </w:rPr>
      </w:pPr>
      <w:r w:rsidRPr="001B5DC0">
        <w:rPr>
          <w:sz w:val="20"/>
          <w:szCs w:val="24"/>
        </w:rPr>
        <w:t xml:space="preserve">You have full legal authority to sign </w:t>
      </w:r>
      <w:r w:rsidR="00F04660">
        <w:rPr>
          <w:sz w:val="20"/>
          <w:szCs w:val="24"/>
        </w:rPr>
        <w:t xml:space="preserve">the </w:t>
      </w:r>
      <w:r w:rsidRPr="00C745DA">
        <w:rPr>
          <w:sz w:val="20"/>
          <w:szCs w:val="24"/>
        </w:rPr>
        <w:t xml:space="preserve">Sale </w:t>
      </w:r>
      <w:r w:rsidR="00F04660" w:rsidRPr="00C745DA">
        <w:rPr>
          <w:sz w:val="20"/>
          <w:szCs w:val="24"/>
        </w:rPr>
        <w:t>Acknowledgment</w:t>
      </w:r>
      <w:r w:rsidR="00EE5320">
        <w:rPr>
          <w:sz w:val="20"/>
          <w:szCs w:val="24"/>
        </w:rPr>
        <w:t xml:space="preserve"> and </w:t>
      </w:r>
      <w:proofErr w:type="gramStart"/>
      <w:r w:rsidR="00EE5320">
        <w:rPr>
          <w:sz w:val="20"/>
          <w:szCs w:val="24"/>
        </w:rPr>
        <w:t>enter into</w:t>
      </w:r>
      <w:proofErr w:type="gramEnd"/>
      <w:r w:rsidR="00EE5320">
        <w:rPr>
          <w:sz w:val="20"/>
          <w:szCs w:val="24"/>
        </w:rPr>
        <w:t xml:space="preserve"> a Binding Sale</w:t>
      </w:r>
      <w:r w:rsidR="000173F5">
        <w:rPr>
          <w:sz w:val="20"/>
          <w:szCs w:val="24"/>
        </w:rPr>
        <w:t>.</w:t>
      </w:r>
    </w:p>
    <w:p w14:paraId="724DF7EB" w14:textId="0CA894EE" w:rsidR="004066C3" w:rsidRPr="00510BCC" w:rsidRDefault="004066C3" w:rsidP="00C745DA">
      <w:pPr>
        <w:keepNext/>
        <w:rPr>
          <w:b/>
          <w:bCs/>
        </w:rPr>
      </w:pPr>
      <w:r w:rsidRPr="00510BCC">
        <w:rPr>
          <w:b/>
          <w:bCs/>
        </w:rPr>
        <w:t>The Property</w:t>
      </w:r>
    </w:p>
    <w:p w14:paraId="718BA8B3" w14:textId="102F04B5" w:rsidR="004A6937" w:rsidRDefault="004A6937" w:rsidP="00514B8E">
      <w:pPr>
        <w:keepNext/>
      </w:pPr>
    </w:p>
    <w:p w14:paraId="4BF94EDC" w14:textId="23B150E8" w:rsidR="004066C3" w:rsidRDefault="004066C3" w:rsidP="00514B8E">
      <w:pPr>
        <w:keepNext/>
      </w:pPr>
      <w:r>
        <w:t xml:space="preserve">You acknowledge that the Property is offered for </w:t>
      </w:r>
      <w:r w:rsidR="00121B30">
        <w:t xml:space="preserve">unconditional </w:t>
      </w:r>
      <w:r w:rsidR="007512AA">
        <w:t>S</w:t>
      </w:r>
      <w:r>
        <w:t>ale</w:t>
      </w:r>
      <w:r w:rsidR="00022FC0">
        <w:t>, unfurnished,</w:t>
      </w:r>
      <w:r>
        <w:t xml:space="preserve"> in its condition at the time of the Auction, and that the Vendor has described the Property in a document pack setting out the legal information relating to the Property and other matters (the </w:t>
      </w:r>
      <w:r w:rsidRPr="004066C3">
        <w:rPr>
          <w:b/>
          <w:bCs/>
        </w:rPr>
        <w:t>Auction Pack</w:t>
      </w:r>
      <w:r>
        <w:t xml:space="preserve">). Whilst we may have supported the Vendor in </w:t>
      </w:r>
      <w:r w:rsidR="00121B30">
        <w:t>the creation</w:t>
      </w:r>
      <w:r>
        <w:t xml:space="preserve"> of the Auction Pack, the Vendor</w:t>
      </w:r>
      <w:r w:rsidR="0028299F">
        <w:t>,</w:t>
      </w:r>
      <w:r>
        <w:t xml:space="preserve"> and not </w:t>
      </w:r>
      <w:r w:rsidR="00F04660">
        <w:t>us</w:t>
      </w:r>
      <w:r w:rsidR="0028299F">
        <w:t>,</w:t>
      </w:r>
      <w:r>
        <w:t xml:space="preserve"> is </w:t>
      </w:r>
      <w:r w:rsidR="000173F5">
        <w:t xml:space="preserve">solely </w:t>
      </w:r>
      <w:r>
        <w:t>responsible for its contents</w:t>
      </w:r>
      <w:r w:rsidR="0023671A">
        <w:t xml:space="preserve"> and </w:t>
      </w:r>
      <w:r w:rsidR="00E87C19">
        <w:t xml:space="preserve">Venteu </w:t>
      </w:r>
      <w:r w:rsidR="0023671A">
        <w:t xml:space="preserve">makes no warranty, representation or undertaking regarding the title, ownership, construction, condition or any other matter relating to the Property. </w:t>
      </w:r>
      <w:r w:rsidR="00E87C19">
        <w:t>Venteu</w:t>
      </w:r>
      <w:r w:rsidR="0023671A">
        <w:t xml:space="preserve"> and the Vendors disclaim and exclude all implied warranties so far as permitted by law.</w:t>
      </w:r>
    </w:p>
    <w:p w14:paraId="3B592019" w14:textId="77777777" w:rsidR="0023671A" w:rsidRDefault="0023671A" w:rsidP="00514B8E">
      <w:pPr>
        <w:keepNext/>
      </w:pPr>
    </w:p>
    <w:p w14:paraId="687B790D" w14:textId="4EB631CE" w:rsidR="00514B8E" w:rsidRPr="00510BCC" w:rsidRDefault="00EF39F7" w:rsidP="00335DFA">
      <w:pPr>
        <w:keepNext/>
        <w:rPr>
          <w:b/>
          <w:bCs/>
        </w:rPr>
      </w:pPr>
      <w:r w:rsidRPr="00510BCC">
        <w:rPr>
          <w:b/>
          <w:bCs/>
        </w:rPr>
        <w:t>T</w:t>
      </w:r>
      <w:r w:rsidR="00514B8E" w:rsidRPr="00510BCC">
        <w:rPr>
          <w:b/>
          <w:bCs/>
        </w:rPr>
        <w:t xml:space="preserve">erm of the </w:t>
      </w:r>
      <w:r w:rsidR="007728FC">
        <w:rPr>
          <w:b/>
          <w:bCs/>
        </w:rPr>
        <w:t>A</w:t>
      </w:r>
      <w:r w:rsidR="00514B8E" w:rsidRPr="00510BCC">
        <w:rPr>
          <w:b/>
          <w:bCs/>
        </w:rPr>
        <w:t>greement</w:t>
      </w:r>
    </w:p>
    <w:p w14:paraId="14EF8815" w14:textId="77777777" w:rsidR="00514B8E" w:rsidRPr="00022FC0" w:rsidRDefault="00514B8E" w:rsidP="00514B8E"/>
    <w:p w14:paraId="08DEA1DB" w14:textId="50FAF254" w:rsidR="00514B8E" w:rsidRPr="00022FC0" w:rsidRDefault="000173F5" w:rsidP="00514B8E">
      <w:r>
        <w:t xml:space="preserve">The term of the Agreement </w:t>
      </w:r>
      <w:r w:rsidR="0028299F">
        <w:t xml:space="preserve">shall commence at the </w:t>
      </w:r>
      <w:r w:rsidR="00B72DF6">
        <w:t xml:space="preserve">date </w:t>
      </w:r>
      <w:r>
        <w:t xml:space="preserve">of </w:t>
      </w:r>
      <w:r w:rsidR="007728FC">
        <w:t>signing of the Agreement</w:t>
      </w:r>
      <w:r w:rsidR="0028299F">
        <w:t xml:space="preserve"> and shall run until the </w:t>
      </w:r>
      <w:r w:rsidR="008702B4">
        <w:t>conclusion of a Binding Sale between you and the Vendor, or our notification that you are not the successful bidder</w:t>
      </w:r>
      <w:r w:rsidR="005A5FE0">
        <w:t xml:space="preserve"> in the Auction</w:t>
      </w:r>
      <w:r w:rsidR="008702B4">
        <w:t>, or</w:t>
      </w:r>
      <w:r w:rsidR="0028299F">
        <w:t xml:space="preserve"> earlier termination by </w:t>
      </w:r>
      <w:r w:rsidR="001B17FB">
        <w:t xml:space="preserve">us </w:t>
      </w:r>
      <w:r w:rsidR="0028299F">
        <w:t xml:space="preserve">in accordance with this Agreement </w:t>
      </w:r>
      <w:r w:rsidR="00CE41C6" w:rsidRPr="00022FC0">
        <w:t xml:space="preserve">(the </w:t>
      </w:r>
      <w:r w:rsidR="0028299F" w:rsidRPr="00B91C6E">
        <w:rPr>
          <w:b/>
        </w:rPr>
        <w:t>Engagement</w:t>
      </w:r>
      <w:r w:rsidR="0028299F">
        <w:t xml:space="preserve"> </w:t>
      </w:r>
      <w:r w:rsidR="00CE41C6" w:rsidRPr="00022FC0">
        <w:rPr>
          <w:b/>
          <w:bCs/>
        </w:rPr>
        <w:t>Term</w:t>
      </w:r>
      <w:r w:rsidR="00CE41C6" w:rsidRPr="00022FC0">
        <w:t>).</w:t>
      </w:r>
    </w:p>
    <w:p w14:paraId="03319AB4" w14:textId="77777777" w:rsidR="00EF39F7" w:rsidRPr="0023671A" w:rsidRDefault="00EF39F7" w:rsidP="00514B8E">
      <w:pPr>
        <w:rPr>
          <w:i/>
          <w:iCs/>
        </w:rPr>
      </w:pPr>
    </w:p>
    <w:p w14:paraId="635335DB" w14:textId="26D01466" w:rsidR="00EF39F7" w:rsidRPr="00510BCC" w:rsidRDefault="00EF39F7" w:rsidP="00514B8E">
      <w:pPr>
        <w:rPr>
          <w:b/>
          <w:bCs/>
        </w:rPr>
      </w:pPr>
      <w:r w:rsidRPr="00510BCC">
        <w:rPr>
          <w:b/>
          <w:bCs/>
        </w:rPr>
        <w:t>The Auction</w:t>
      </w:r>
    </w:p>
    <w:p w14:paraId="201C6FFA" w14:textId="77777777" w:rsidR="00EF39F7" w:rsidRDefault="00EF39F7" w:rsidP="00514B8E">
      <w:pPr>
        <w:rPr>
          <w:i/>
          <w:iCs/>
        </w:rPr>
      </w:pPr>
    </w:p>
    <w:p w14:paraId="5C3FA2BF" w14:textId="4EB936F4" w:rsidR="0023671A" w:rsidRDefault="0023671A" w:rsidP="00514B8E">
      <w:r>
        <w:t>We reserve the right to cancel an Auction or withdraw a Property from an Auction at any time.</w:t>
      </w:r>
      <w:r w:rsidR="001B5DC0">
        <w:t xml:space="preserve"> </w:t>
      </w:r>
      <w:r w:rsidR="001B5DC0" w:rsidRPr="001B5DC0">
        <w:t xml:space="preserve">All scheduled Auction dates are provisional, and there may be circumstances in which we need to reschedule, postpone or cancel the Auction. We will notify you if this happens and confirm any revised </w:t>
      </w:r>
      <w:r w:rsidR="001B5DC0" w:rsidRPr="001B5DC0">
        <w:lastRenderedPageBreak/>
        <w:t xml:space="preserve">Auction date as soon as reasonably possible. If the scheduled Auction is cancelled, we </w:t>
      </w:r>
      <w:r w:rsidR="00FA35F4">
        <w:t xml:space="preserve">may </w:t>
      </w:r>
      <w:r w:rsidR="001B5DC0" w:rsidRPr="001B5DC0">
        <w:t xml:space="preserve">arrange for the Property to be offered for sale at an alternative Auction and will </w:t>
      </w:r>
      <w:r w:rsidR="00FA35F4">
        <w:t xml:space="preserve">endeavour to </w:t>
      </w:r>
      <w:r w:rsidR="001B5DC0" w:rsidRPr="001B5DC0">
        <w:t>notify you of the new Auction date.</w:t>
      </w:r>
      <w:r>
        <w:t xml:space="preserve"> We are not responsible and do not accept any liability to you for any costs, damages, liabilities or losses you suffer </w:t>
      </w:r>
      <w:proofErr w:type="gramStart"/>
      <w:r>
        <w:t>as a result of</w:t>
      </w:r>
      <w:proofErr w:type="gramEnd"/>
      <w:r>
        <w:t xml:space="preserve"> such cancellation.</w:t>
      </w:r>
      <w:r w:rsidR="00F04660">
        <w:t xml:space="preserve"> Auction dates may be scheduled within a particular </w:t>
      </w:r>
      <w:proofErr w:type="gramStart"/>
      <w:r w:rsidR="00F04660">
        <w:t>time period</w:t>
      </w:r>
      <w:proofErr w:type="gramEnd"/>
      <w:r w:rsidR="00F04660">
        <w:t xml:space="preserve"> or in a range of dates.</w:t>
      </w:r>
    </w:p>
    <w:p w14:paraId="0B9474C1" w14:textId="77777777" w:rsidR="0023671A" w:rsidRDefault="0023671A" w:rsidP="00514B8E"/>
    <w:p w14:paraId="63854FBC" w14:textId="4B60B086" w:rsidR="0023671A" w:rsidRDefault="0023671A" w:rsidP="00514B8E">
      <w:r>
        <w:t>Unless otherwise notified all Properties are offered for Auction subject to a reserve (</w:t>
      </w:r>
      <w:r w:rsidRPr="0023671A">
        <w:rPr>
          <w:b/>
          <w:bCs/>
        </w:rPr>
        <w:t>Reserve</w:t>
      </w:r>
      <w:r>
        <w:t>). We may</w:t>
      </w:r>
      <w:r w:rsidR="00FA35F4">
        <w:t>,</w:t>
      </w:r>
      <w:r>
        <w:t xml:space="preserve"> with the Vendor's agreement</w:t>
      </w:r>
      <w:r w:rsidR="00FA35F4">
        <w:t>,</w:t>
      </w:r>
      <w:r>
        <w:t xml:space="preserve"> reduce </w:t>
      </w:r>
      <w:r w:rsidR="000B08BC">
        <w:t xml:space="preserve">or remove </w:t>
      </w:r>
      <w:r>
        <w:t>the Reserve at any time, including during the Auction.</w:t>
      </w:r>
    </w:p>
    <w:p w14:paraId="4754295B" w14:textId="77777777" w:rsidR="001B5DC0" w:rsidRDefault="001B5DC0" w:rsidP="00514B8E"/>
    <w:p w14:paraId="1F586628" w14:textId="11898CB0" w:rsidR="001B5DC0" w:rsidRDefault="001B5DC0" w:rsidP="00514B8E">
      <w:r>
        <w:t>We reserve the right to cancel or suspend your account (and your participation in an Auction) at any time.</w:t>
      </w:r>
    </w:p>
    <w:p w14:paraId="539811D6" w14:textId="77777777" w:rsidR="00C931EF" w:rsidRDefault="00C931EF" w:rsidP="00514B8E"/>
    <w:p w14:paraId="0BF10F4B" w14:textId="77777777" w:rsidR="00C931EF" w:rsidRPr="00510BCC" w:rsidRDefault="00C931EF" w:rsidP="0057410A">
      <w:pPr>
        <w:keepNext/>
        <w:rPr>
          <w:b/>
          <w:bCs/>
        </w:rPr>
      </w:pPr>
      <w:r w:rsidRPr="00510BCC">
        <w:rPr>
          <w:b/>
          <w:bCs/>
        </w:rPr>
        <w:t>Conducting the Auction</w:t>
      </w:r>
    </w:p>
    <w:p w14:paraId="39E46DD6" w14:textId="77777777" w:rsidR="00C931EF" w:rsidRPr="00C931EF" w:rsidRDefault="00C931EF" w:rsidP="00C931EF"/>
    <w:p w14:paraId="00450197" w14:textId="4C718BD2" w:rsidR="00C931EF" w:rsidRDefault="00C931EF" w:rsidP="00C931EF">
      <w:r w:rsidRPr="00C931EF">
        <w:t xml:space="preserve">You acknowledge and agree that we will have full discretion to conduct each Auction as we see fit (subject to applicable law), including regulating the bidding arrangements. We may sub-contract the conduct of any Auction.  </w:t>
      </w:r>
    </w:p>
    <w:p w14:paraId="0082CC4F" w14:textId="77777777" w:rsidR="00C931EF" w:rsidRDefault="00C931EF" w:rsidP="00C931EF"/>
    <w:p w14:paraId="40D97444" w14:textId="1A812C6E" w:rsidR="00C931EF" w:rsidRPr="00C931EF" w:rsidRDefault="00C931EF" w:rsidP="00C931EF">
      <w:r>
        <w:t xml:space="preserve">We will set the increments by which bids may advance, and the closing time of the Auction (which may be extended </w:t>
      </w:r>
      <w:r w:rsidR="001B17FB">
        <w:t xml:space="preserve">at our sole discretion). </w:t>
      </w:r>
    </w:p>
    <w:p w14:paraId="751F0900" w14:textId="77777777" w:rsidR="00C931EF" w:rsidRPr="00C931EF" w:rsidRDefault="00C931EF" w:rsidP="00C931EF"/>
    <w:p w14:paraId="1A1090C2" w14:textId="06C179AC" w:rsidR="00C931EF" w:rsidRDefault="00C931EF" w:rsidP="00C931EF">
      <w:r>
        <w:t xml:space="preserve">You acknowledge that we may place bids on behalf of the </w:t>
      </w:r>
      <w:r w:rsidR="00E648C5">
        <w:t xml:space="preserve">Vendor </w:t>
      </w:r>
      <w:r>
        <w:t>below the Reserve.</w:t>
      </w:r>
      <w:r w:rsidR="00D55111">
        <w:t xml:space="preserve"> We will identify these bids when they are made.</w:t>
      </w:r>
      <w:r>
        <w:t xml:space="preserve"> </w:t>
      </w:r>
    </w:p>
    <w:p w14:paraId="5048A827" w14:textId="77777777" w:rsidR="00C931EF" w:rsidRDefault="00C931EF" w:rsidP="00C931EF"/>
    <w:p w14:paraId="1DB36BA6" w14:textId="55094BC8" w:rsidR="00C931EF" w:rsidRPr="00C931EF" w:rsidRDefault="00C931EF" w:rsidP="00C931EF">
      <w:r w:rsidRPr="00C931EF">
        <w:t xml:space="preserve">We may, at our discretion, accept bids from pre-registered bidders </w:t>
      </w:r>
      <w:r w:rsidR="001B17FB">
        <w:t xml:space="preserve">at any point in the </w:t>
      </w:r>
      <w:r w:rsidR="00A40AA5">
        <w:t xml:space="preserve">Auction </w:t>
      </w:r>
      <w:r w:rsidR="001B17FB">
        <w:t xml:space="preserve">cycle. </w:t>
      </w:r>
      <w:r w:rsidRPr="00C931EF">
        <w:t xml:space="preserve"> </w:t>
      </w:r>
    </w:p>
    <w:p w14:paraId="42A944C1" w14:textId="77777777" w:rsidR="00C931EF" w:rsidRPr="00C931EF" w:rsidRDefault="00C931EF" w:rsidP="00C931EF"/>
    <w:p w14:paraId="253A7ADD" w14:textId="77777777" w:rsidR="00C931EF" w:rsidRPr="00C931EF" w:rsidRDefault="00C931EF" w:rsidP="00C931EF">
      <w:r w:rsidRPr="00C931EF">
        <w:t xml:space="preserve">We reserve the right to refuse any bid if we consider it to be undesirable for any reason. </w:t>
      </w:r>
    </w:p>
    <w:p w14:paraId="34FBAB3B" w14:textId="77777777" w:rsidR="00C931EF" w:rsidRPr="00C931EF" w:rsidRDefault="00C931EF" w:rsidP="00C931EF"/>
    <w:p w14:paraId="3A84FFD1" w14:textId="10286914" w:rsidR="00C931EF" w:rsidRDefault="00C931EF" w:rsidP="00C931EF">
      <w:r w:rsidRPr="00C931EF">
        <w:t>You authorise us to determine any dispute over a bid or bids and acknowledge that we may (but shall not be obliged to) put up the Property again during the Auction if at any time we consider this to be necessary or desirable to secure the disposal of the Property at the Auction.</w:t>
      </w:r>
    </w:p>
    <w:p w14:paraId="4F9A1264" w14:textId="77777777" w:rsidR="00C931EF" w:rsidRPr="00C931EF" w:rsidRDefault="00C931EF" w:rsidP="00C931EF"/>
    <w:p w14:paraId="7454060F" w14:textId="444D6E92" w:rsidR="00121B30" w:rsidRPr="00510BCC" w:rsidRDefault="00121B30" w:rsidP="0057410A">
      <w:pPr>
        <w:keepNext/>
        <w:rPr>
          <w:b/>
          <w:bCs/>
        </w:rPr>
      </w:pPr>
      <w:r w:rsidRPr="00510BCC">
        <w:rPr>
          <w:b/>
          <w:bCs/>
        </w:rPr>
        <w:t xml:space="preserve">Where the Auction does not </w:t>
      </w:r>
      <w:r w:rsidR="00FF43F8">
        <w:rPr>
          <w:b/>
          <w:bCs/>
        </w:rPr>
        <w:t xml:space="preserve">immediately </w:t>
      </w:r>
      <w:r w:rsidRPr="00510BCC">
        <w:rPr>
          <w:b/>
          <w:bCs/>
        </w:rPr>
        <w:t>result in a successful bid for the Property</w:t>
      </w:r>
    </w:p>
    <w:p w14:paraId="071243CD" w14:textId="77777777" w:rsidR="00121B30" w:rsidRDefault="00121B30" w:rsidP="00C931EF"/>
    <w:p w14:paraId="64C05A3F" w14:textId="56795081" w:rsidR="00C931EF" w:rsidRDefault="00C931EF" w:rsidP="00C931EF">
      <w:r w:rsidRPr="00C931EF">
        <w:t>If bids for the Property do not reach the Reserve, we may determine that the Property is unsold and withdraw it from the Auction.</w:t>
      </w:r>
    </w:p>
    <w:p w14:paraId="0A83B178" w14:textId="77777777" w:rsidR="00121B30" w:rsidRDefault="00121B30" w:rsidP="00C931EF"/>
    <w:p w14:paraId="107DEAF8" w14:textId="298AF7AD" w:rsidR="00121B30" w:rsidRDefault="00121B30" w:rsidP="00C931EF">
      <w:r>
        <w:t xml:space="preserve">We may within </w:t>
      </w:r>
      <w:r w:rsidR="00A11AF4">
        <w:t>five (</w:t>
      </w:r>
      <w:r>
        <w:t>5</w:t>
      </w:r>
      <w:r w:rsidR="00A11AF4">
        <w:t>)</w:t>
      </w:r>
      <w:r>
        <w:t xml:space="preserve"> </w:t>
      </w:r>
      <w:r w:rsidRPr="00335DFA">
        <w:t>business days</w:t>
      </w:r>
      <w:r w:rsidRPr="0057410A">
        <w:rPr>
          <w:color w:val="C0504D" w:themeColor="accent2"/>
        </w:rPr>
        <w:t xml:space="preserve"> </w:t>
      </w:r>
      <w:r>
        <w:t>of the end of the Auction, notify you that your highest bid is the successful bid and</w:t>
      </w:r>
      <w:r w:rsidR="00FA35F4">
        <w:t>,</w:t>
      </w:r>
      <w:r>
        <w:t xml:space="preserve"> on such notification, you irrevocably agree to execute the</w:t>
      </w:r>
      <w:r w:rsidR="00A40AA5">
        <w:t xml:space="preserve"> Sale Acknowledgment, </w:t>
      </w:r>
      <w:r>
        <w:t xml:space="preserve">to pay the </w:t>
      </w:r>
      <w:r w:rsidRPr="00AA1975">
        <w:t xml:space="preserve">Deposit within </w:t>
      </w:r>
      <w:r w:rsidR="00A11AF4" w:rsidRPr="008E4719">
        <w:t>forty-eight (</w:t>
      </w:r>
      <w:r w:rsidR="00FA35F4" w:rsidRPr="00AA1975">
        <w:t>48</w:t>
      </w:r>
      <w:r w:rsidR="00A11AF4" w:rsidRPr="008E4719">
        <w:t>)</w:t>
      </w:r>
      <w:r w:rsidRPr="00AA1975">
        <w:t xml:space="preserve"> hours of the </w:t>
      </w:r>
      <w:r w:rsidR="00022FC0" w:rsidRPr="00AA1975">
        <w:t>notification</w:t>
      </w:r>
      <w:r w:rsidR="00622079">
        <w:t xml:space="preserve">, </w:t>
      </w:r>
      <w:r w:rsidR="00A40AA5">
        <w:t xml:space="preserve">to complete the Binding Sale </w:t>
      </w:r>
      <w:r w:rsidR="00622079">
        <w:t xml:space="preserve">and to pay the Buyer Premium in accordance with these </w:t>
      </w:r>
      <w:r w:rsidR="00E67AD4">
        <w:t>Buyer Terms</w:t>
      </w:r>
      <w:r>
        <w:t>.</w:t>
      </w:r>
    </w:p>
    <w:p w14:paraId="3237B574" w14:textId="77777777" w:rsidR="00022FC0" w:rsidRDefault="00022FC0" w:rsidP="00C931EF"/>
    <w:p w14:paraId="0C36D062" w14:textId="75AB6050" w:rsidR="00022FC0" w:rsidRDefault="00022FC0" w:rsidP="00C931EF">
      <w:r>
        <w:t xml:space="preserve">If we do not so notify you, </w:t>
      </w:r>
      <w:r w:rsidR="003D31C1">
        <w:t>we</w:t>
      </w:r>
      <w:r>
        <w:t xml:space="preserve"> will return the amount of the </w:t>
      </w:r>
      <w:r w:rsidR="00FA35F4">
        <w:t xml:space="preserve">Participation </w:t>
      </w:r>
      <w:r w:rsidR="006D7B96">
        <w:t>Advance</w:t>
      </w:r>
      <w:r>
        <w:t xml:space="preserve"> to you within </w:t>
      </w:r>
      <w:r w:rsidR="00A11AF4">
        <w:t>seven (</w:t>
      </w:r>
      <w:r>
        <w:t>7</w:t>
      </w:r>
      <w:r w:rsidR="00A11AF4">
        <w:t>)</w:t>
      </w:r>
      <w:r>
        <w:t xml:space="preserve"> business days of the end of the Auction. We will deduct the remittance payment services fee charged to us, from the </w:t>
      </w:r>
      <w:r w:rsidR="00FA35F4">
        <w:t xml:space="preserve">Participation </w:t>
      </w:r>
      <w:r w:rsidR="006D7B96">
        <w:t>Advance</w:t>
      </w:r>
      <w:r>
        <w:t xml:space="preserve">. </w:t>
      </w:r>
    </w:p>
    <w:p w14:paraId="09AF475F" w14:textId="77777777" w:rsidR="00F04660" w:rsidRDefault="00F04660" w:rsidP="00C931EF"/>
    <w:p w14:paraId="21B34A5A" w14:textId="53ABBCAB" w:rsidR="00F04660" w:rsidRDefault="00A40AA5" w:rsidP="00F04660">
      <w:r>
        <w:t>Bidding i</w:t>
      </w:r>
      <w:r w:rsidR="00F04660">
        <w:t xml:space="preserve">nstructions </w:t>
      </w:r>
      <w:r>
        <w:t xml:space="preserve">may </w:t>
      </w:r>
      <w:r w:rsidR="00F04660">
        <w:t xml:space="preserve">sometimes </w:t>
      </w:r>
      <w:r>
        <w:t xml:space="preserve">be </w:t>
      </w:r>
      <w:proofErr w:type="gramStart"/>
      <w:r w:rsidR="00F04660">
        <w:t>unclear</w:t>
      </w:r>
      <w:proofErr w:type="gramEnd"/>
      <w:r w:rsidR="00F04660">
        <w:t xml:space="preserve"> and we may seek to clarify them. You acknowledge that, although we will try our best to clarify instructions </w:t>
      </w:r>
      <w:proofErr w:type="gramStart"/>
      <w:r w:rsidR="00F04660">
        <w:t>in order to</w:t>
      </w:r>
      <w:proofErr w:type="gramEnd"/>
      <w:r w:rsidR="00F04660">
        <w:t xml:space="preserve"> ensure a successful Auction, we are not responsible for any error, lack of clarity or confusion over bidder instructions.</w:t>
      </w:r>
    </w:p>
    <w:p w14:paraId="696695F2" w14:textId="77777777" w:rsidR="00F04660" w:rsidRPr="00510BCC" w:rsidRDefault="00F04660">
      <w:pPr>
        <w:rPr>
          <w:b/>
          <w:bCs/>
        </w:rPr>
      </w:pPr>
    </w:p>
    <w:p w14:paraId="596CA292" w14:textId="02919EE0" w:rsidR="00D55111" w:rsidRPr="00510BCC" w:rsidRDefault="00D55111" w:rsidP="00335DFA">
      <w:pPr>
        <w:keepNext/>
        <w:rPr>
          <w:b/>
          <w:bCs/>
        </w:rPr>
      </w:pPr>
      <w:r w:rsidRPr="00510BCC">
        <w:rPr>
          <w:b/>
          <w:bCs/>
        </w:rPr>
        <w:t>Buyer liability</w:t>
      </w:r>
    </w:p>
    <w:p w14:paraId="3FADAEC7" w14:textId="77777777" w:rsidR="00D55111" w:rsidRDefault="00D55111" w:rsidP="00335DFA">
      <w:pPr>
        <w:keepNext/>
      </w:pPr>
    </w:p>
    <w:p w14:paraId="79E84194" w14:textId="6928FD5D" w:rsidR="00D55111" w:rsidRDefault="007C2BF5" w:rsidP="00AD3009">
      <w:r>
        <w:t xml:space="preserve">IN THE EVENT OF YOUR FAILURE TO FULFIL ANY OBLIGATIONS UNDER THE AGREEMENT, INCLUDING RELATING TO THE BINDING SALE, TO PAY ANY BALANCE OF THE BUYER PREMIUM OR ANY OF OUR FEES, YOU REMAIN LIABLE FOR THE FULL AMOUNT OF THE BUYER PREMIUM (PLUS VAT) AND ANY OTHER FEES DUE TO </w:t>
      </w:r>
      <w:r w:rsidR="00E10EBC">
        <w:t>VENTEU</w:t>
      </w:r>
      <w:r>
        <w:t xml:space="preserve">, AND THE PARTICIPATION ADVANCE SHALL BE APPLIED BY </w:t>
      </w:r>
      <w:r w:rsidR="00E10EBC">
        <w:t xml:space="preserve">VENTEU </w:t>
      </w:r>
      <w:r>
        <w:t>AGAINST THOSE FEES.</w:t>
      </w:r>
    </w:p>
    <w:p w14:paraId="5E1DF5EE" w14:textId="77777777" w:rsidR="00BC6662" w:rsidRDefault="00BC6662" w:rsidP="00AD3009"/>
    <w:p w14:paraId="0472C0E1" w14:textId="77777777" w:rsidR="00BC6662" w:rsidRDefault="00BC6662" w:rsidP="00BC6662">
      <w:pPr>
        <w:spacing w:after="240"/>
        <w:rPr>
          <w:b/>
          <w:bCs/>
        </w:rPr>
      </w:pPr>
      <w:r w:rsidRPr="00800189">
        <w:rPr>
          <w:b/>
          <w:bCs/>
        </w:rPr>
        <w:t>Your information</w:t>
      </w:r>
    </w:p>
    <w:p w14:paraId="415E225F" w14:textId="2619407C" w:rsidR="00BC6662" w:rsidRDefault="00BC6662" w:rsidP="00BC6662">
      <w:pPr>
        <w:spacing w:after="240"/>
      </w:pPr>
      <w:proofErr w:type="gramStart"/>
      <w:r>
        <w:lastRenderedPageBreak/>
        <w:t>In order to</w:t>
      </w:r>
      <w:proofErr w:type="gramEnd"/>
      <w:r>
        <w:t xml:space="preserve"> provide you with our </w:t>
      </w:r>
      <w:r w:rsidR="00A40AA5">
        <w:t xml:space="preserve">Services </w:t>
      </w:r>
      <w:r>
        <w:t xml:space="preserve">under the </w:t>
      </w:r>
      <w:r w:rsidR="00016B64">
        <w:t>Agreement</w:t>
      </w:r>
      <w:r>
        <w:t xml:space="preserve">, we </w:t>
      </w:r>
      <w:r w:rsidR="00A40AA5">
        <w:t xml:space="preserve">may </w:t>
      </w:r>
      <w:r>
        <w:t>ask you for information about you and any other Buyer</w:t>
      </w:r>
      <w:r w:rsidR="00016B64">
        <w:t>(s)</w:t>
      </w:r>
      <w:r>
        <w:t xml:space="preserve">. We use this information for provision of </w:t>
      </w:r>
      <w:r w:rsidR="00A40AA5">
        <w:t>S</w:t>
      </w:r>
      <w:r>
        <w:t xml:space="preserve">ervices to you, </w:t>
      </w:r>
      <w:proofErr w:type="gramStart"/>
      <w:r>
        <w:t>in order to</w:t>
      </w:r>
      <w:proofErr w:type="gramEnd"/>
      <w:r>
        <w:t xml:space="preserve"> achieve a transfer of the Property if you are the successful bidder at an Auction, in order to comply with applicable law regarding the </w:t>
      </w:r>
      <w:r w:rsidR="00A11AF4">
        <w:t>S</w:t>
      </w:r>
      <w:r>
        <w:t xml:space="preserve">ale of the </w:t>
      </w:r>
      <w:r w:rsidR="00A11AF4">
        <w:t>P</w:t>
      </w:r>
      <w:r>
        <w:t>roperty and in relation to money laundering, tax evasion and to meet "</w:t>
      </w:r>
      <w:r w:rsidR="00016B64">
        <w:t>K</w:t>
      </w:r>
      <w:r>
        <w:t xml:space="preserve">now </w:t>
      </w:r>
      <w:r w:rsidR="00016B64">
        <w:t>Y</w:t>
      </w:r>
      <w:r>
        <w:t xml:space="preserve">our </w:t>
      </w:r>
      <w:r w:rsidR="00016B64">
        <w:t>C</w:t>
      </w:r>
      <w:r>
        <w:t xml:space="preserve">lient" requirements. </w:t>
      </w:r>
    </w:p>
    <w:p w14:paraId="53597DE9" w14:textId="31CBAB37" w:rsidR="00BC6662" w:rsidRDefault="00BC6662" w:rsidP="00BC6662">
      <w:pPr>
        <w:spacing w:after="240"/>
      </w:pPr>
      <w:r>
        <w:t>Additionally</w:t>
      </w:r>
      <w:r w:rsidR="006D7B96">
        <w:t>,</w:t>
      </w:r>
      <w:r>
        <w:t xml:space="preserve"> if you agree we may use your information to keep you informed about our </w:t>
      </w:r>
      <w:r w:rsidR="00A40AA5">
        <w:t>S</w:t>
      </w:r>
      <w:r>
        <w:t xml:space="preserve">ervice provision. </w:t>
      </w:r>
    </w:p>
    <w:p w14:paraId="2B4046F6" w14:textId="6D743279" w:rsidR="00BC6662" w:rsidRDefault="00BC6662" w:rsidP="00BC6662">
      <w:pPr>
        <w:spacing w:after="240"/>
      </w:pPr>
      <w:r>
        <w:t xml:space="preserve">We will share information you provide to us with Associated Knight Frank Entities as described in the General Terms, and with the </w:t>
      </w:r>
      <w:r w:rsidR="00A11AF4">
        <w:t>V</w:t>
      </w:r>
      <w:r>
        <w:t>endor of the Property and their advisors, and notaries and other persons concerned with the transfer of the Property.</w:t>
      </w:r>
    </w:p>
    <w:p w14:paraId="57C50897" w14:textId="08BAA9F1" w:rsidR="00E10EBC" w:rsidRDefault="00BC6662" w:rsidP="00966438">
      <w:pPr>
        <w:spacing w:after="240"/>
      </w:pPr>
      <w:r>
        <w:t xml:space="preserve">We use your information in accordance with our privacy policy at </w:t>
      </w:r>
      <w:r w:rsidR="00F23B08" w:rsidRPr="00E22895">
        <w:t>https://www.knightfrank.com/legals/privacy-statement</w:t>
      </w:r>
      <w:r>
        <w:t>.</w:t>
      </w:r>
    </w:p>
    <w:p w14:paraId="532F84D0" w14:textId="3C0CF2A2" w:rsidR="0075506B" w:rsidRPr="00121B30" w:rsidRDefault="00F04660" w:rsidP="00966438">
      <w:pPr>
        <w:spacing w:after="240"/>
      </w:pPr>
      <w:r>
        <w:rPr>
          <w:b/>
          <w:bCs/>
        </w:rPr>
        <w:t xml:space="preserve">Our </w:t>
      </w:r>
      <w:r w:rsidR="0075506B" w:rsidRPr="00510BCC">
        <w:rPr>
          <w:b/>
          <w:bCs/>
        </w:rPr>
        <w:t>liability</w:t>
      </w:r>
    </w:p>
    <w:p w14:paraId="4A0536C6" w14:textId="5A64F29D" w:rsidR="0075506B" w:rsidRPr="00121B30" w:rsidRDefault="0075506B" w:rsidP="00966438">
      <w:pPr>
        <w:spacing w:after="240"/>
      </w:pPr>
      <w:bookmarkStart w:id="67" w:name="_Hlk184639669"/>
      <w:r w:rsidRPr="00121B30">
        <w:t xml:space="preserve">The </w:t>
      </w:r>
      <w:r w:rsidR="00A40AA5">
        <w:t xml:space="preserve">general </w:t>
      </w:r>
      <w:r w:rsidR="00AD3009" w:rsidRPr="00121B30">
        <w:t>limit</w:t>
      </w:r>
      <w:r w:rsidR="00A40AA5">
        <w:t>s to</w:t>
      </w:r>
      <w:r w:rsidR="00AD3009" w:rsidRPr="00121B30">
        <w:t xml:space="preserve"> our liability </w:t>
      </w:r>
      <w:r w:rsidR="00A40AA5">
        <w:t>are mentioned in the General Terms</w:t>
      </w:r>
      <w:r w:rsidR="00AD3009" w:rsidRPr="00121B30">
        <w:t>.</w:t>
      </w:r>
    </w:p>
    <w:p w14:paraId="7DD8B1D7" w14:textId="0ECB65A2" w:rsidR="00AD3009" w:rsidRPr="003D31C1" w:rsidRDefault="0075506B" w:rsidP="00AD3009">
      <w:pPr>
        <w:rPr>
          <w:caps/>
        </w:rPr>
      </w:pPr>
      <w:r w:rsidRPr="003D31C1">
        <w:rPr>
          <w:caps/>
        </w:rPr>
        <w:t xml:space="preserve">Our </w:t>
      </w:r>
      <w:r w:rsidR="00AD3009" w:rsidRPr="003D31C1">
        <w:rPr>
          <w:caps/>
        </w:rPr>
        <w:t xml:space="preserve">maximum total liability for any loss or damage whether caused by our negligence or breach of contract or otherwise is limited to the higher of </w:t>
      </w:r>
      <w:r w:rsidR="00A40AA5" w:rsidRPr="003D31C1">
        <w:rPr>
          <w:caps/>
        </w:rPr>
        <w:t>€</w:t>
      </w:r>
      <w:r w:rsidR="00CA70D4" w:rsidRPr="003D31C1">
        <w:rPr>
          <w:caps/>
        </w:rPr>
        <w:t>100,000.00 or</w:t>
      </w:r>
      <w:r w:rsidR="00622079" w:rsidRPr="003D31C1">
        <w:rPr>
          <w:caps/>
        </w:rPr>
        <w:t>,</w:t>
      </w:r>
      <w:r w:rsidR="00CA70D4" w:rsidRPr="003D31C1">
        <w:rPr>
          <w:caps/>
        </w:rPr>
        <w:t xml:space="preserve"> where the Buyer Premium is paid by you, </w:t>
      </w:r>
      <w:r w:rsidR="00F04660" w:rsidRPr="003D31C1">
        <w:rPr>
          <w:caps/>
        </w:rPr>
        <w:t xml:space="preserve">the amount of </w:t>
      </w:r>
      <w:r w:rsidR="00CA70D4" w:rsidRPr="003D31C1">
        <w:rPr>
          <w:caps/>
        </w:rPr>
        <w:t>the Buyer Premium</w:t>
      </w:r>
      <w:r w:rsidR="00AD3009" w:rsidRPr="003D31C1">
        <w:rPr>
          <w:caps/>
        </w:rPr>
        <w:t>.</w:t>
      </w:r>
    </w:p>
    <w:p w14:paraId="57B30FFF" w14:textId="77777777" w:rsidR="0075506B" w:rsidRPr="003D31C1" w:rsidRDefault="0075506B" w:rsidP="00AD3009">
      <w:pPr>
        <w:rPr>
          <w:caps/>
        </w:rPr>
      </w:pPr>
    </w:p>
    <w:p w14:paraId="7D2B8814" w14:textId="5277C450" w:rsidR="00AD3009" w:rsidRPr="003D31C1" w:rsidRDefault="00AD3009" w:rsidP="00AD3009">
      <w:pPr>
        <w:rPr>
          <w:caps/>
        </w:rPr>
      </w:pPr>
      <w:r w:rsidRPr="003D31C1">
        <w:rPr>
          <w:caps/>
        </w:rPr>
        <w:t xml:space="preserve">We will not be liable for any loss of profits or for indirect or consequential losses of any kind. </w:t>
      </w:r>
    </w:p>
    <w:p w14:paraId="5081C7CF" w14:textId="77777777" w:rsidR="0075506B" w:rsidRPr="00121B30" w:rsidRDefault="0075506B" w:rsidP="00AD3009"/>
    <w:p w14:paraId="0A105497" w14:textId="0B7988CD" w:rsidR="00AD3009" w:rsidRPr="00121B30" w:rsidRDefault="00AD3009" w:rsidP="00AD3009">
      <w:r w:rsidRPr="00121B30">
        <w:t xml:space="preserve">Nothing in the Agreement shall exclude or limit our liability in respect of fraud, or for death or personal injury caused by our negligence or negligence of those for whom we are responsible, or for any other liability to the extent that such liability may not be so excluded or limited as a matter of applicable law. </w:t>
      </w:r>
    </w:p>
    <w:bookmarkEnd w:id="67"/>
    <w:p w14:paraId="09498EEF" w14:textId="77777777" w:rsidR="0075506B" w:rsidRPr="0023671A" w:rsidRDefault="0075506B" w:rsidP="004F7652">
      <w:pPr>
        <w:rPr>
          <w:i/>
          <w:iCs/>
        </w:rPr>
      </w:pPr>
    </w:p>
    <w:p w14:paraId="4E4E9D7A" w14:textId="77777777" w:rsidR="0075506B" w:rsidDel="00337D31" w:rsidRDefault="0088211D">
      <w:pPr>
        <w:widowControl/>
        <w:jc w:val="left"/>
        <w:rPr>
          <w:del w:id="68" w:author="Natalie Becher" w:date="2024-12-16T16:29:00Z"/>
        </w:rPr>
      </w:pPr>
      <w:commentRangeStart w:id="69"/>
      <w:commentRangeEnd w:id="69"/>
      <w:r>
        <w:rPr>
          <w:rStyle w:val="CommentReference"/>
        </w:rPr>
        <w:commentReference w:id="69"/>
      </w:r>
    </w:p>
    <w:p w14:paraId="3F7CCCAA" w14:textId="77777777" w:rsidR="00337D31" w:rsidRDefault="00337D31" w:rsidP="004F7652">
      <w:pPr>
        <w:rPr>
          <w:ins w:id="70" w:author="Charlie Smith" w:date="2026-05-14T16:50:00Z" w16du:dateUtc="2026-05-14T15:50:00Z"/>
        </w:rPr>
      </w:pPr>
    </w:p>
    <w:p w14:paraId="07E210FE" w14:textId="77777777" w:rsidR="00337D31" w:rsidRDefault="00337D31" w:rsidP="004F7652">
      <w:pPr>
        <w:rPr>
          <w:ins w:id="71" w:author="Charlie Smith" w:date="2026-05-14T16:50:00Z" w16du:dateUtc="2026-05-14T15:50:00Z"/>
        </w:rPr>
      </w:pPr>
    </w:p>
    <w:p w14:paraId="0664AEBF" w14:textId="77777777" w:rsidR="00337D31" w:rsidRDefault="00337D31" w:rsidP="004F7652">
      <w:pPr>
        <w:rPr>
          <w:ins w:id="72" w:author="Charlie Smith" w:date="2026-05-14T16:50:00Z" w16du:dateUtc="2026-05-14T15:50:00Z"/>
        </w:rPr>
        <w:sectPr w:rsidR="00337D31" w:rsidSect="00A47062">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20" w:footer="720" w:gutter="0"/>
          <w:cols w:space="720"/>
          <w:docGrid w:linePitch="272"/>
        </w:sectPr>
      </w:pPr>
    </w:p>
    <w:p w14:paraId="522AF54F" w14:textId="63C11A3F" w:rsidR="00E77C95" w:rsidDel="00337D31" w:rsidRDefault="00E77C95">
      <w:pPr>
        <w:widowControl/>
        <w:jc w:val="left"/>
        <w:rPr>
          <w:del w:id="73" w:author="Charlie Smith" w:date="2026-05-14T16:50:00Z" w16du:dateUtc="2026-05-14T15:50:00Z"/>
        </w:rPr>
      </w:pPr>
    </w:p>
    <w:p w14:paraId="653D6CE4" w14:textId="3798EC34" w:rsidR="0075506B" w:rsidDel="00337D31" w:rsidRDefault="0075506B" w:rsidP="004F7652">
      <w:pPr>
        <w:rPr>
          <w:del w:id="74" w:author="Charlie Smith" w:date="2026-05-14T16:50:00Z" w16du:dateUtc="2026-05-14T15:50:00Z"/>
        </w:rPr>
      </w:pPr>
    </w:p>
    <w:p w14:paraId="35750666" w14:textId="77777777" w:rsidR="00E77C95" w:rsidRDefault="00E77C95" w:rsidP="00E77C95">
      <w:pPr>
        <w:widowControl/>
        <w:jc w:val="center"/>
        <w:rPr>
          <w:b/>
          <w:bCs/>
        </w:rPr>
      </w:pPr>
      <w:r>
        <w:rPr>
          <w:b/>
          <w:bCs/>
        </w:rPr>
        <w:t>Appendix 1</w:t>
      </w:r>
    </w:p>
    <w:p w14:paraId="2B142356" w14:textId="41D9FDF6" w:rsidR="00AD3009" w:rsidRPr="003D31C1" w:rsidRDefault="0075506B" w:rsidP="0075506B">
      <w:pPr>
        <w:jc w:val="center"/>
        <w:rPr>
          <w:b/>
        </w:rPr>
      </w:pPr>
      <w:r w:rsidRPr="003D31C1">
        <w:rPr>
          <w:b/>
        </w:rPr>
        <w:t xml:space="preserve">General </w:t>
      </w:r>
      <w:commentRangeStart w:id="75"/>
      <w:r w:rsidR="00E67AD4" w:rsidRPr="003D31C1">
        <w:rPr>
          <w:b/>
        </w:rPr>
        <w:t>Terms</w:t>
      </w:r>
      <w:commentRangeEnd w:id="75"/>
      <w:r w:rsidR="0088211D">
        <w:rPr>
          <w:rStyle w:val="CommentReference"/>
        </w:rPr>
        <w:commentReference w:id="75"/>
      </w:r>
      <w:ins w:id="76" w:author="Charlie Smith" w:date="2025-08-04T11:52:00Z" w16du:dateUtc="2025-08-04T10:52:00Z">
        <w:r w:rsidR="0088211D">
          <w:rPr>
            <w:b/>
          </w:rPr>
          <w:t xml:space="preserve"> </w:t>
        </w:r>
      </w:ins>
    </w:p>
    <w:p w14:paraId="3E36FC8D" w14:textId="77777777" w:rsidR="00F305DE" w:rsidRDefault="00F305DE" w:rsidP="0075506B">
      <w:pPr>
        <w:jc w:val="center"/>
      </w:pPr>
    </w:p>
    <w:p w14:paraId="3C5FE9FC" w14:textId="02A3CCC2" w:rsidR="00F305DE" w:rsidDel="00337D31" w:rsidRDefault="00F305DE" w:rsidP="0075506B">
      <w:pPr>
        <w:jc w:val="center"/>
        <w:rPr>
          <w:del w:id="77" w:author="Charlie Smith" w:date="2026-05-14T16:50:00Z" w16du:dateUtc="2026-05-14T15:50:00Z"/>
        </w:rPr>
      </w:pPr>
    </w:p>
    <w:p w14:paraId="3B147A9A" w14:textId="4F55452B" w:rsidR="00F305DE" w:rsidDel="00337D31" w:rsidRDefault="00F305DE" w:rsidP="0075506B">
      <w:pPr>
        <w:jc w:val="center"/>
        <w:rPr>
          <w:del w:id="78" w:author="Charlie Smith" w:date="2026-05-14T16:50:00Z" w16du:dateUtc="2026-05-14T15:50:00Z"/>
        </w:rPr>
      </w:pPr>
    </w:p>
    <w:p w14:paraId="65484FDA" w14:textId="77777777" w:rsidR="00F305DE" w:rsidRDefault="00F305DE" w:rsidP="0075506B">
      <w:pPr>
        <w:jc w:val="center"/>
      </w:pPr>
    </w:p>
    <w:p w14:paraId="4DC66D32" w14:textId="77777777" w:rsidR="00337D31" w:rsidRDefault="00337D31" w:rsidP="00337D31">
      <w:pPr>
        <w:pStyle w:val="LegalNumber1"/>
        <w:rPr>
          <w:ins w:id="79" w:author="Charlie Smith" w:date="2026-05-14T16:48:00Z" w16du:dateUtc="2026-05-14T15:48:00Z"/>
        </w:rPr>
      </w:pPr>
      <w:ins w:id="80" w:author="Charlie Smith" w:date="2026-05-14T16:48:00Z" w16du:dateUtc="2026-05-14T15:48:00Z">
        <w:r>
          <w:t>These terms of business</w:t>
        </w:r>
      </w:ins>
    </w:p>
    <w:p w14:paraId="5057F8A5" w14:textId="77777777" w:rsidR="00337D31" w:rsidRDefault="00337D31" w:rsidP="00337D31">
      <w:pPr>
        <w:pStyle w:val="LegalNumber2"/>
        <w:rPr>
          <w:ins w:id="81" w:author="Charlie Smith" w:date="2026-05-14T16:48:00Z" w16du:dateUtc="2026-05-14T15:48:00Z"/>
        </w:rPr>
      </w:pPr>
      <w:ins w:id="82" w:author="Charlie Smith" w:date="2026-05-14T16:48:00Z" w16du:dateUtc="2026-05-14T15:48:00Z">
        <w:r>
          <w:t>In these terms “</w:t>
        </w:r>
        <w:r>
          <w:rPr>
            <w:b/>
          </w:rPr>
          <w:t>our</w:t>
        </w:r>
        <w:r>
          <w:t>”, “</w:t>
        </w:r>
        <w:r>
          <w:rPr>
            <w:b/>
          </w:rPr>
          <w:t>us</w:t>
        </w:r>
        <w:r>
          <w:t>” and “</w:t>
        </w:r>
        <w:r>
          <w:rPr>
            <w:b/>
          </w:rPr>
          <w:t>we</w:t>
        </w:r>
        <w:r>
          <w:t>” refer to the entity identified as the provider of auction services in the Agreement.</w:t>
        </w:r>
      </w:ins>
    </w:p>
    <w:p w14:paraId="59EAB7D8" w14:textId="77777777" w:rsidR="00337D31" w:rsidRDefault="00337D31" w:rsidP="00337D31">
      <w:pPr>
        <w:pStyle w:val="LegalNumber2"/>
        <w:rPr>
          <w:ins w:id="83" w:author="Charlie Smith" w:date="2026-05-14T16:48:00Z" w16du:dateUtc="2026-05-14T15:48:00Z"/>
        </w:rPr>
      </w:pPr>
      <w:ins w:id="84" w:author="Charlie Smith" w:date="2026-05-14T16:48:00Z" w16du:dateUtc="2026-05-14T15:48:00Z">
        <w:r>
          <w:t>The term “</w:t>
        </w:r>
        <w:r>
          <w:rPr>
            <w:b/>
          </w:rPr>
          <w:t>Personnel</w:t>
        </w:r>
        <w:r>
          <w:t xml:space="preserve">” refers in these terms of business to any person representing us to you. </w:t>
        </w:r>
      </w:ins>
    </w:p>
    <w:p w14:paraId="1C9BB482" w14:textId="77777777" w:rsidR="00337D31" w:rsidRDefault="00337D31" w:rsidP="00337D31">
      <w:pPr>
        <w:pStyle w:val="LegalNumber2"/>
        <w:rPr>
          <w:ins w:id="85" w:author="Charlie Smith" w:date="2026-05-14T16:48:00Z" w16du:dateUtc="2026-05-14T15:48:00Z"/>
        </w:rPr>
      </w:pPr>
      <w:ins w:id="86" w:author="Charlie Smith" w:date="2026-05-14T16:48:00Z" w16du:dateUtc="2026-05-14T15:48:00Z">
        <w:r>
          <w:t>The term “</w:t>
        </w:r>
        <w:r w:rsidRPr="00E55DF7">
          <w:rPr>
            <w:b/>
            <w:bCs/>
          </w:rPr>
          <w:t>Platform</w:t>
        </w:r>
        <w:r>
          <w:t xml:space="preserve">” refers to the website operated by us, through which the Auction takes place. </w:t>
        </w:r>
      </w:ins>
    </w:p>
    <w:p w14:paraId="1C68AD4E" w14:textId="77777777" w:rsidR="00337D31" w:rsidRDefault="00337D31" w:rsidP="00337D31">
      <w:pPr>
        <w:pStyle w:val="LegalNumber2"/>
        <w:rPr>
          <w:ins w:id="87" w:author="Charlie Smith" w:date="2026-05-14T16:48:00Z" w16du:dateUtc="2026-05-14T15:48:00Z"/>
        </w:rPr>
      </w:pPr>
      <w:ins w:id="88" w:author="Charlie Smith" w:date="2026-05-14T16:48:00Z" w16du:dateUtc="2026-05-14T15:48:00Z">
        <w:r>
          <w:t>The term “</w:t>
        </w:r>
        <w:r w:rsidRPr="00E55DF7">
          <w:rPr>
            <w:b/>
            <w:bCs/>
          </w:rPr>
          <w:t>Auction</w:t>
        </w:r>
        <w:r>
          <w:t xml:space="preserve">” refers to the online and live auctions operated by us on the Platform for the presentation and marketing of real estate properties (being </w:t>
        </w:r>
        <w:proofErr w:type="gramStart"/>
        <w:r>
          <w:t>provided that</w:t>
        </w:r>
        <w:proofErr w:type="gramEnd"/>
        <w:r>
          <w:t xml:space="preserve"> we do not participate in any way in the conveyance process, whether on the Platform or otherwise). </w:t>
        </w:r>
      </w:ins>
    </w:p>
    <w:p w14:paraId="76CD4726" w14:textId="77777777" w:rsidR="00337D31" w:rsidRDefault="00337D31" w:rsidP="00337D31">
      <w:pPr>
        <w:pStyle w:val="LegalNumber2"/>
        <w:rPr>
          <w:ins w:id="89" w:author="Charlie Smith" w:date="2026-05-14T16:48:00Z" w16du:dateUtc="2026-05-14T15:48:00Z"/>
        </w:rPr>
      </w:pPr>
      <w:ins w:id="90" w:author="Charlie Smith" w:date="2026-05-14T16:48:00Z" w16du:dateUtc="2026-05-14T15:48:00Z">
        <w:r>
          <w:t>The term “</w:t>
        </w:r>
        <w:r>
          <w:rPr>
            <w:b/>
            <w:bCs/>
          </w:rPr>
          <w:t>Services</w:t>
        </w:r>
        <w:r>
          <w:t xml:space="preserve">” refers to the services provided by us to you in relation to the Auction. </w:t>
        </w:r>
      </w:ins>
    </w:p>
    <w:p w14:paraId="3C2F7763" w14:textId="77777777" w:rsidR="00337D31" w:rsidRDefault="00337D31" w:rsidP="00337D31">
      <w:pPr>
        <w:pStyle w:val="LegalNumber2"/>
        <w:rPr>
          <w:ins w:id="91" w:author="Charlie Smith" w:date="2026-05-14T16:48:00Z" w16du:dateUtc="2026-05-14T15:48:00Z"/>
        </w:rPr>
      </w:pPr>
      <w:ins w:id="92" w:author="Charlie Smith" w:date="2026-05-14T16:48:00Z" w16du:dateUtc="2026-05-14T15:48:00Z">
        <w:r>
          <w:t>The term “</w:t>
        </w:r>
        <w:r w:rsidRPr="00E55DF7">
          <w:rPr>
            <w:b/>
            <w:bCs/>
          </w:rPr>
          <w:t>Property</w:t>
        </w:r>
        <w:r>
          <w:t xml:space="preserve">” refers to a real estate property that a Vendor wishes to market on the Platform and sell during an Auction, to prospective Buyers. </w:t>
        </w:r>
      </w:ins>
    </w:p>
    <w:p w14:paraId="0403F11A" w14:textId="77777777" w:rsidR="00337D31" w:rsidRDefault="00337D31" w:rsidP="00337D31">
      <w:pPr>
        <w:pStyle w:val="LegalNumber2"/>
        <w:rPr>
          <w:ins w:id="93" w:author="Charlie Smith" w:date="2026-05-14T16:48:00Z" w16du:dateUtc="2026-05-14T15:48:00Z"/>
        </w:rPr>
      </w:pPr>
      <w:ins w:id="94" w:author="Charlie Smith" w:date="2026-05-14T16:48:00Z" w16du:dateUtc="2026-05-14T15:48:00Z">
        <w:r>
          <w:t>The term “</w:t>
        </w:r>
        <w:r w:rsidRPr="00E55DF7">
          <w:rPr>
            <w:b/>
            <w:bCs/>
          </w:rPr>
          <w:t>Vendor</w:t>
        </w:r>
        <w:r>
          <w:t xml:space="preserve">” refers to the vendor of a </w:t>
        </w:r>
        <w:proofErr w:type="gramStart"/>
        <w:r>
          <w:t>Property</w:t>
        </w:r>
        <w:proofErr w:type="gramEnd"/>
        <w:r>
          <w:t xml:space="preserve"> who wishes to market and sell the said Property through Auction on the Platform. </w:t>
        </w:r>
      </w:ins>
    </w:p>
    <w:p w14:paraId="264527A5" w14:textId="77777777" w:rsidR="00337D31" w:rsidRDefault="00337D31" w:rsidP="00337D31">
      <w:pPr>
        <w:pStyle w:val="LegalNumber2"/>
        <w:rPr>
          <w:ins w:id="95" w:author="Charlie Smith" w:date="2026-05-14T16:48:00Z" w16du:dateUtc="2026-05-14T15:48:00Z"/>
        </w:rPr>
      </w:pPr>
      <w:ins w:id="96" w:author="Charlie Smith" w:date="2026-05-14T16:48:00Z" w16du:dateUtc="2026-05-14T15:48:00Z">
        <w:r>
          <w:t>The term “</w:t>
        </w:r>
        <w:r w:rsidRPr="00E55DF7">
          <w:rPr>
            <w:b/>
            <w:bCs/>
          </w:rPr>
          <w:t>Buyer</w:t>
        </w:r>
        <w:r>
          <w:t xml:space="preserve">” refers to the prospective buyer of Properties who wish to register for Auctions on the Platform to bid on the said Properties. </w:t>
        </w:r>
      </w:ins>
    </w:p>
    <w:p w14:paraId="460EBD6F" w14:textId="77777777" w:rsidR="00337D31" w:rsidRDefault="00337D31" w:rsidP="00337D31">
      <w:pPr>
        <w:pStyle w:val="LegalNumber2"/>
        <w:rPr>
          <w:ins w:id="97" w:author="Charlie Smith" w:date="2026-05-14T16:48:00Z" w16du:dateUtc="2026-05-14T15:48:00Z"/>
        </w:rPr>
      </w:pPr>
      <w:ins w:id="98" w:author="Charlie Smith" w:date="2026-05-14T16:48:00Z" w16du:dateUtc="2026-05-14T15:48:00Z">
        <w:r>
          <w:t>The details of our professional indemnity insurance will be provided to you on request.</w:t>
        </w:r>
      </w:ins>
    </w:p>
    <w:p w14:paraId="3E8612A8" w14:textId="77777777" w:rsidR="00337D31" w:rsidRDefault="00337D31" w:rsidP="00337D31">
      <w:pPr>
        <w:pStyle w:val="LegalNumber2"/>
        <w:rPr>
          <w:ins w:id="99" w:author="Charlie Smith" w:date="2026-05-14T16:48:00Z" w16du:dateUtc="2026-05-14T15:48:00Z"/>
        </w:rPr>
      </w:pPr>
      <w:ins w:id="100" w:author="Charlie Smith" w:date="2026-05-14T16:48:00Z" w16du:dateUtc="2026-05-14T15:48:00Z">
        <w:r>
          <w:t>In these terms, the "</w:t>
        </w:r>
        <w:r w:rsidRPr="002564C9">
          <w:rPr>
            <w:b/>
            <w:bCs/>
          </w:rPr>
          <w:t>Agreement</w:t>
        </w:r>
        <w:r>
          <w:t>" refers to the agreement comprising of these general terms (the “</w:t>
        </w:r>
        <w:r>
          <w:rPr>
            <w:b/>
            <w:bCs/>
          </w:rPr>
          <w:t>General Terms”</w:t>
        </w:r>
        <w:r>
          <w:t xml:space="preserve">) and, as the case may be, the specific terms applicable to Buyers or Vendors, which shall be formed between us upon your acceptance of these General Terms, and which details the terms and conditions under which we shall provide the Services and your participation to the Auction. </w:t>
        </w:r>
      </w:ins>
    </w:p>
    <w:p w14:paraId="38868DE0" w14:textId="77777777" w:rsidR="00337D31" w:rsidRPr="00AE3F18" w:rsidRDefault="00337D31" w:rsidP="00337D31">
      <w:pPr>
        <w:pStyle w:val="LegalNumber2"/>
        <w:rPr>
          <w:ins w:id="101" w:author="Charlie Smith" w:date="2026-05-14T16:48:00Z" w16du:dateUtc="2026-05-14T15:48:00Z"/>
        </w:rPr>
      </w:pPr>
      <w:ins w:id="102" w:author="Charlie Smith" w:date="2026-05-14T16:48:00Z" w16du:dateUtc="2026-05-14T15:48:00Z">
        <w:r>
          <w:t xml:space="preserve">Words following the words "includes" or "including" are read without limitation; capitalised terms used in these terms which are defined in the Agreement bear the meanings given to them there. </w:t>
        </w:r>
      </w:ins>
    </w:p>
    <w:p w14:paraId="1CFD91DC" w14:textId="77777777" w:rsidR="00337D31" w:rsidRDefault="00337D31" w:rsidP="00337D31">
      <w:pPr>
        <w:pStyle w:val="LegalNumber1"/>
        <w:rPr>
          <w:ins w:id="103" w:author="Charlie Smith" w:date="2026-05-14T16:48:00Z" w16du:dateUtc="2026-05-14T15:48:00Z"/>
        </w:rPr>
      </w:pPr>
      <w:ins w:id="104" w:author="Charlie Smith" w:date="2026-05-14T16:48:00Z" w16du:dateUtc="2026-05-14T15:48:00Z">
        <w:r>
          <w:t>Our Auction Platform</w:t>
        </w:r>
      </w:ins>
    </w:p>
    <w:p w14:paraId="46D16356" w14:textId="77777777" w:rsidR="00337D31" w:rsidRPr="00E032A4" w:rsidRDefault="00337D31" w:rsidP="00337D31">
      <w:pPr>
        <w:pStyle w:val="LegalTextIndented"/>
        <w:rPr>
          <w:ins w:id="105" w:author="Charlie Smith" w:date="2026-05-14T16:48:00Z" w16du:dateUtc="2026-05-14T15:48:00Z"/>
          <w:b/>
          <w:bCs/>
        </w:rPr>
      </w:pPr>
      <w:ins w:id="106" w:author="Charlie Smith" w:date="2026-05-14T16:48:00Z" w16du:dateUtc="2026-05-14T15:48:00Z">
        <w:r w:rsidRPr="00E032A4">
          <w:t xml:space="preserve">We rely on our service providers for provision of the </w:t>
        </w:r>
        <w:r>
          <w:t>P</w:t>
        </w:r>
        <w:r w:rsidRPr="00E032A4">
          <w:t xml:space="preserve">latform, and on network services generally enabling bidders to participate in </w:t>
        </w:r>
        <w:r>
          <w:t>an A</w:t>
        </w:r>
        <w:r w:rsidRPr="00E032A4">
          <w:t xml:space="preserve">uction. Whilst we make every effort to ensure the availability of those services (and may postpone or reschedule an </w:t>
        </w:r>
        <w:r>
          <w:t>A</w:t>
        </w:r>
        <w:r w:rsidRPr="00E032A4">
          <w:t xml:space="preserve">uction if they are not available) we accept no responsibility or liability for any loss you may suffer as a result of any downtime, interruption, delay or lag, error or other failure of that </w:t>
        </w:r>
        <w:r>
          <w:t>P</w:t>
        </w:r>
        <w:r w:rsidRPr="00E032A4">
          <w:t xml:space="preserve">latform or any element of it, disruption to telecommunications networks, any bidder's inability to connect to the </w:t>
        </w:r>
        <w:r>
          <w:t>P</w:t>
        </w:r>
        <w:r w:rsidRPr="00E032A4">
          <w:t>latform or submit a bid for any reason</w:t>
        </w:r>
        <w:r w:rsidRPr="00E032A4">
          <w:rPr>
            <w:rStyle w:val="FootnoteReference"/>
            <w:rFonts w:ascii="Arial" w:hAnsi="Arial"/>
            <w:color w:val="000000" w:themeColor="text1"/>
          </w:rPr>
          <w:t xml:space="preserve"> </w:t>
        </w:r>
        <w:r w:rsidRPr="00E032A4">
          <w:t xml:space="preserve">or any other factor beyond our reasonable control. </w:t>
        </w:r>
      </w:ins>
    </w:p>
    <w:p w14:paraId="69DCBFD8" w14:textId="77777777" w:rsidR="00337D31" w:rsidRDefault="00337D31" w:rsidP="00337D31">
      <w:pPr>
        <w:pStyle w:val="LegalNumber1"/>
        <w:rPr>
          <w:ins w:id="107" w:author="Charlie Smith" w:date="2026-05-14T16:48:00Z" w16du:dateUtc="2026-05-14T15:48:00Z"/>
        </w:rPr>
      </w:pPr>
      <w:ins w:id="108" w:author="Charlie Smith" w:date="2026-05-14T16:48:00Z" w16du:dateUtc="2026-05-14T15:48:00Z">
        <w:r>
          <w:t xml:space="preserve">Governing law and jurisdiction </w:t>
        </w:r>
      </w:ins>
    </w:p>
    <w:p w14:paraId="54B8A6FF" w14:textId="77777777" w:rsidR="00337D31" w:rsidRDefault="00337D31" w:rsidP="00337D31">
      <w:pPr>
        <w:pStyle w:val="LegalNumber2"/>
        <w:rPr>
          <w:ins w:id="109" w:author="Charlie Smith" w:date="2026-05-14T16:48:00Z" w16du:dateUtc="2026-05-14T15:48:00Z"/>
        </w:rPr>
      </w:pPr>
      <w:ins w:id="110" w:author="Charlie Smith" w:date="2026-05-14T16:48:00Z" w16du:dateUtc="2026-05-14T15:48:00Z">
        <w:r>
          <w:t>The Agreement and any dispute or claim (including non-contractual disputes or claims) arising out of or in connection with it or its subject matter or formation shall be governed by and construed in accordance with English law.</w:t>
        </w:r>
      </w:ins>
    </w:p>
    <w:p w14:paraId="4AEB6332" w14:textId="77777777" w:rsidR="00337D31" w:rsidRDefault="00337D31" w:rsidP="00337D31">
      <w:pPr>
        <w:pStyle w:val="LegalNumber2"/>
        <w:rPr>
          <w:ins w:id="111" w:author="Charlie Smith" w:date="2026-05-14T16:48:00Z" w16du:dateUtc="2026-05-14T15:48:00Z"/>
        </w:rPr>
      </w:pPr>
      <w:ins w:id="112" w:author="Charlie Smith" w:date="2026-05-14T16:48:00Z" w16du:dateUtc="2026-05-14T15:48:00Z">
        <w:r w:rsidRPr="0062613E">
          <w:t xml:space="preserve">Any dispute arising out of or in connection with this contract, including any question regarding its existence, validity or termination, shall be referred to and finally resolved by arbitration under the LCIA Rules, which are deemed to be incorporated by reference into this clause.  The number of arbitrators shall be one. The seat, or legal place, of arbitration shall be London, United Kingdom. The language to be used in the arbitral proceedings shall be English.  </w:t>
        </w:r>
      </w:ins>
    </w:p>
    <w:p w14:paraId="434957D8" w14:textId="77777777" w:rsidR="00337D31" w:rsidRDefault="00337D31" w:rsidP="00337D31">
      <w:pPr>
        <w:pStyle w:val="LegalNumber1"/>
        <w:rPr>
          <w:ins w:id="113" w:author="Charlie Smith" w:date="2026-05-14T16:48:00Z" w16du:dateUtc="2026-05-14T15:48:00Z"/>
        </w:rPr>
      </w:pPr>
      <w:ins w:id="114" w:author="Charlie Smith" w:date="2026-05-14T16:48:00Z" w16du:dateUtc="2026-05-14T15:48:00Z">
        <w:r>
          <w:t xml:space="preserve">Limitations on liability </w:t>
        </w:r>
      </w:ins>
    </w:p>
    <w:p w14:paraId="6FBBDBC6" w14:textId="78ED6381" w:rsidR="00337D31" w:rsidRDefault="00337D31" w:rsidP="00337D31">
      <w:pPr>
        <w:pStyle w:val="LegalNumber2"/>
        <w:rPr>
          <w:ins w:id="115" w:author="Charlie Smith" w:date="2026-05-14T16:48:00Z" w16du:dateUtc="2026-05-14T15:48:00Z"/>
        </w:rPr>
      </w:pPr>
      <w:ins w:id="116" w:author="Charlie Smith" w:date="2026-05-14T16:48:00Z" w16du:dateUtc="2026-05-14T15:48:00Z">
        <w:r>
          <w:t xml:space="preserve">SUBJECT TO CLAUSE </w:t>
        </w:r>
        <w:r>
          <w:fldChar w:fldCharType="begin"/>
        </w:r>
        <w:r>
          <w:instrText xml:space="preserve"> REF _Ref180040105 \r \h  \* MERGEFORMAT </w:instrText>
        </w:r>
      </w:ins>
      <w:ins w:id="117" w:author="Charlie Smith" w:date="2026-05-14T16:48:00Z" w16du:dateUtc="2026-05-14T15:48:00Z">
        <w:r>
          <w:fldChar w:fldCharType="separate"/>
        </w:r>
      </w:ins>
      <w:ins w:id="118" w:author="Charlie Smith" w:date="2026-05-22T12:52:00Z" w16du:dateUtc="2026-05-22T11:52:00Z">
        <w:r w:rsidR="005753FA">
          <w:t>4.8</w:t>
        </w:r>
      </w:ins>
      <w:ins w:id="119" w:author="Charlie Smith" w:date="2026-05-14T16:48:00Z" w16du:dateUtc="2026-05-14T15:48:00Z">
        <w:r>
          <w:fldChar w:fldCharType="end"/>
        </w:r>
        <w:r>
          <w:t>, OUR MAXIMUM TOTAL LIABILITY IN CONNECTION WITH OR ARISING OUT OF THE AGREEMENT IS LIMITED AS STATED IN THE AGREEMENT.</w:t>
        </w:r>
      </w:ins>
    </w:p>
    <w:p w14:paraId="14EB20C3" w14:textId="52A1289C" w:rsidR="00337D31" w:rsidRDefault="00337D31" w:rsidP="00337D31">
      <w:pPr>
        <w:pStyle w:val="LegalNumber2"/>
        <w:rPr>
          <w:ins w:id="120" w:author="Charlie Smith" w:date="2026-05-14T16:48:00Z" w16du:dateUtc="2026-05-14T15:48:00Z"/>
        </w:rPr>
      </w:pPr>
      <w:ins w:id="121" w:author="Charlie Smith" w:date="2026-05-14T16:48:00Z" w16du:dateUtc="2026-05-14T15:48:00Z">
        <w:r>
          <w:t xml:space="preserve">SUBJECT TO CLAUSE </w:t>
        </w:r>
        <w:r>
          <w:fldChar w:fldCharType="begin"/>
        </w:r>
        <w:r>
          <w:instrText xml:space="preserve"> REF _Ref180040105 \r \h  \* MERGEFORMAT </w:instrText>
        </w:r>
      </w:ins>
      <w:ins w:id="122" w:author="Charlie Smith" w:date="2026-05-14T16:48:00Z" w16du:dateUtc="2026-05-14T15:48:00Z">
        <w:r>
          <w:fldChar w:fldCharType="separate"/>
        </w:r>
      </w:ins>
      <w:ins w:id="123" w:author="Charlie Smith" w:date="2026-05-22T12:52:00Z" w16du:dateUtc="2026-05-22T11:52:00Z">
        <w:r w:rsidR="005753FA">
          <w:t>4.8</w:t>
        </w:r>
      </w:ins>
      <w:ins w:id="124" w:author="Charlie Smith" w:date="2026-05-14T16:48:00Z" w16du:dateUtc="2026-05-14T15:48:00Z">
        <w:r>
          <w:fldChar w:fldCharType="end"/>
        </w:r>
        <w:r>
          <w:t xml:space="preserve">, WE WILL NOT BE LIABLE FOR: </w:t>
        </w:r>
      </w:ins>
    </w:p>
    <w:p w14:paraId="1B5486A0" w14:textId="77777777" w:rsidR="00337D31" w:rsidRDefault="00337D31" w:rsidP="00337D31">
      <w:pPr>
        <w:pStyle w:val="LegalNumber3"/>
        <w:ind w:left="1360"/>
        <w:rPr>
          <w:ins w:id="125" w:author="Charlie Smith" w:date="2026-05-14T16:48:00Z" w16du:dateUtc="2026-05-14T15:48:00Z"/>
        </w:rPr>
      </w:pPr>
      <w:ins w:id="126" w:author="Charlie Smith" w:date="2026-05-14T16:48:00Z" w16du:dateUtc="2026-05-14T15:48:00Z">
        <w:r>
          <w:t xml:space="preserve">ANY LOSS OF </w:t>
        </w:r>
        <w:proofErr w:type="gramStart"/>
        <w:r>
          <w:t>PROFITS;</w:t>
        </w:r>
        <w:proofErr w:type="gramEnd"/>
        <w:r>
          <w:t xml:space="preserve"> </w:t>
        </w:r>
      </w:ins>
    </w:p>
    <w:p w14:paraId="14BD5AEE" w14:textId="77777777" w:rsidR="00337D31" w:rsidRDefault="00337D31" w:rsidP="00337D31">
      <w:pPr>
        <w:pStyle w:val="LegalNumber3"/>
        <w:ind w:left="1360"/>
        <w:rPr>
          <w:ins w:id="127" w:author="Charlie Smith" w:date="2026-05-14T16:48:00Z" w16du:dateUtc="2026-05-14T15:48:00Z"/>
        </w:rPr>
      </w:pPr>
      <w:ins w:id="128" w:author="Charlie Smith" w:date="2026-05-14T16:48:00Z" w16du:dateUtc="2026-05-14T15:48:00Z">
        <w:r>
          <w:t xml:space="preserve">ANY LOSS OF </w:t>
        </w:r>
        <w:proofErr w:type="gramStart"/>
        <w:r>
          <w:t>DATA;</w:t>
        </w:r>
        <w:proofErr w:type="gramEnd"/>
        <w:r>
          <w:t xml:space="preserve"> </w:t>
        </w:r>
      </w:ins>
    </w:p>
    <w:p w14:paraId="3F5615C8" w14:textId="77777777" w:rsidR="00337D31" w:rsidRDefault="00337D31" w:rsidP="00337D31">
      <w:pPr>
        <w:pStyle w:val="LegalNumber3"/>
        <w:ind w:left="1360"/>
        <w:rPr>
          <w:ins w:id="129" w:author="Charlie Smith" w:date="2026-05-14T16:48:00Z" w16du:dateUtc="2026-05-14T15:48:00Z"/>
        </w:rPr>
      </w:pPr>
      <w:ins w:id="130" w:author="Charlie Smith" w:date="2026-05-14T16:48:00Z" w16du:dateUtc="2026-05-14T15:48:00Z">
        <w:r>
          <w:t xml:space="preserve">ANY LOSS OF </w:t>
        </w:r>
        <w:proofErr w:type="gramStart"/>
        <w:r>
          <w:t>CHANCE;</w:t>
        </w:r>
        <w:proofErr w:type="gramEnd"/>
        <w:r>
          <w:t xml:space="preserve"> </w:t>
        </w:r>
      </w:ins>
    </w:p>
    <w:p w14:paraId="648E71C5" w14:textId="77777777" w:rsidR="00337D31" w:rsidRDefault="00337D31" w:rsidP="00337D31">
      <w:pPr>
        <w:pStyle w:val="LegalNumber3"/>
        <w:ind w:left="1360"/>
        <w:rPr>
          <w:ins w:id="131" w:author="Charlie Smith" w:date="2026-05-14T16:48:00Z" w16du:dateUtc="2026-05-14T15:48:00Z"/>
        </w:rPr>
      </w:pPr>
      <w:ins w:id="132" w:author="Charlie Smith" w:date="2026-05-14T16:48:00Z" w16du:dateUtc="2026-05-14T15:48:00Z">
        <w:r>
          <w:t>ANY LOSS OF GOODWILL; OR</w:t>
        </w:r>
      </w:ins>
    </w:p>
    <w:p w14:paraId="47AF83C8" w14:textId="77777777" w:rsidR="00337D31" w:rsidRDefault="00337D31" w:rsidP="00337D31">
      <w:pPr>
        <w:pStyle w:val="LegalNumber3"/>
        <w:ind w:left="1360"/>
        <w:rPr>
          <w:ins w:id="133" w:author="Charlie Smith" w:date="2026-05-14T16:48:00Z" w16du:dateUtc="2026-05-14T15:48:00Z"/>
        </w:rPr>
      </w:pPr>
      <w:ins w:id="134" w:author="Charlie Smith" w:date="2026-05-14T16:48:00Z" w16du:dateUtc="2026-05-14T15:48:00Z">
        <w:r>
          <w:t xml:space="preserve">ANY INDIRECT OR CONSEQUENTIAL LOSS OF ANY </w:t>
        </w:r>
        <w:proofErr w:type="gramStart"/>
        <w:r>
          <w:t>KIND;</w:t>
        </w:r>
        <w:proofErr w:type="gramEnd"/>
        <w:r>
          <w:t xml:space="preserve"> </w:t>
        </w:r>
      </w:ins>
    </w:p>
    <w:p w14:paraId="335F7B1B" w14:textId="77777777" w:rsidR="00337D31" w:rsidRDefault="00337D31" w:rsidP="00337D31">
      <w:pPr>
        <w:pStyle w:val="LegalNumber2"/>
        <w:rPr>
          <w:ins w:id="135" w:author="Charlie Smith" w:date="2026-05-14T16:48:00Z" w16du:dateUtc="2026-05-14T15:48:00Z"/>
        </w:rPr>
      </w:pPr>
      <w:ins w:id="136" w:author="Charlie Smith" w:date="2026-05-14T16:48:00Z" w16du:dateUtc="2026-05-14T15:48:00Z">
        <w:r>
          <w:t xml:space="preserve">WHERE WE ARE LIABLE TO YOU FOR LOSS YOU SUFFER, OUR LIABILITY SHALL BE REDUCED IF WE CAN SHOW THAT ANOTHER PERSON IS ALSO RESPONSIBLE FOR THE LOSS, TO THE EXTENT OF THEIR RESPONSIBILITY. </w:t>
        </w:r>
      </w:ins>
    </w:p>
    <w:p w14:paraId="7102806A" w14:textId="0DC76CCE" w:rsidR="00337D31" w:rsidRDefault="00337D31" w:rsidP="00337D31">
      <w:pPr>
        <w:pStyle w:val="LegalNumber2"/>
        <w:rPr>
          <w:ins w:id="137" w:author="Charlie Smith" w:date="2026-05-14T16:48:00Z" w16du:dateUtc="2026-05-14T15:48:00Z"/>
        </w:rPr>
      </w:pPr>
      <w:ins w:id="138" w:author="Charlie Smith" w:date="2026-05-14T16:48:00Z" w16du:dateUtc="2026-05-14T15:48:00Z">
        <w:r>
          <w:t xml:space="preserve">SUBJECT TO CLAUSE </w:t>
        </w:r>
        <w:r>
          <w:fldChar w:fldCharType="begin"/>
        </w:r>
        <w:r>
          <w:instrText xml:space="preserve"> REF _Ref180040105 \r \h  \* MERGEFORMAT </w:instrText>
        </w:r>
      </w:ins>
      <w:ins w:id="139" w:author="Charlie Smith" w:date="2026-05-14T16:48:00Z" w16du:dateUtc="2026-05-14T15:48:00Z">
        <w:r>
          <w:fldChar w:fldCharType="separate"/>
        </w:r>
      </w:ins>
      <w:ins w:id="140" w:author="Charlie Smith" w:date="2026-05-22T12:52:00Z" w16du:dateUtc="2026-05-22T11:52:00Z">
        <w:r w:rsidR="005753FA">
          <w:t>4.8</w:t>
        </w:r>
      </w:ins>
      <w:ins w:id="141" w:author="Charlie Smith" w:date="2026-05-14T16:48:00Z" w16du:dateUtc="2026-05-14T15:48:00Z">
        <w:r>
          <w:fldChar w:fldCharType="end"/>
        </w:r>
        <w:r>
          <w:t>, ANY LIMITATION ON OUR LIABILITY WILL APPLY HOWEVER SUCH LIABILITY ARISES.</w:t>
        </w:r>
      </w:ins>
    </w:p>
    <w:p w14:paraId="080558E6" w14:textId="120E030E" w:rsidR="00337D31" w:rsidRDefault="00337D31" w:rsidP="00337D31">
      <w:pPr>
        <w:pStyle w:val="LegalNumber2"/>
        <w:rPr>
          <w:ins w:id="142" w:author="Charlie Smith" w:date="2026-05-14T16:48:00Z" w16du:dateUtc="2026-05-14T15:48:00Z"/>
        </w:rPr>
      </w:pPr>
      <w:ins w:id="143" w:author="Charlie Smith" w:date="2026-05-14T16:48:00Z" w16du:dateUtc="2026-05-14T15:48:00Z">
        <w:r>
          <w:t xml:space="preserve">EXCEPT AS SET OUT IN CLAUSE </w:t>
        </w:r>
        <w:r>
          <w:fldChar w:fldCharType="begin"/>
        </w:r>
        <w:r>
          <w:instrText xml:space="preserve"> REF _Ref180040121 \r \h  \* MERGEFORMAT </w:instrText>
        </w:r>
      </w:ins>
      <w:ins w:id="144" w:author="Charlie Smith" w:date="2026-05-14T16:48:00Z" w16du:dateUtc="2026-05-14T15:48:00Z">
        <w:r>
          <w:fldChar w:fldCharType="separate"/>
        </w:r>
      </w:ins>
      <w:ins w:id="145" w:author="Charlie Smith" w:date="2026-05-22T12:52:00Z" w16du:dateUtc="2026-05-22T11:52:00Z">
        <w:r w:rsidR="005753FA">
          <w:t>4.6</w:t>
        </w:r>
      </w:ins>
      <w:ins w:id="146" w:author="Charlie Smith" w:date="2026-05-14T16:48:00Z" w16du:dateUtc="2026-05-14T15:48:00Z">
        <w:r>
          <w:fldChar w:fldCharType="end"/>
        </w:r>
        <w:r>
          <w:t xml:space="preserve"> NO OTHER PERSON SHALL HAVE ANY RIGHT TO ENFORCE ANY OF THE TERMS OF THE AGREEMENT.</w:t>
        </w:r>
      </w:ins>
    </w:p>
    <w:p w14:paraId="503022BB" w14:textId="77777777" w:rsidR="00337D31" w:rsidRDefault="00337D31" w:rsidP="00337D31">
      <w:pPr>
        <w:pStyle w:val="LegalNumber2"/>
        <w:rPr>
          <w:ins w:id="147" w:author="Charlie Smith" w:date="2026-05-14T16:48:00Z" w16du:dateUtc="2026-05-14T15:48:00Z"/>
        </w:rPr>
      </w:pPr>
      <w:bookmarkStart w:id="148" w:name="_Ref180040121"/>
      <w:ins w:id="149" w:author="Charlie Smith" w:date="2026-05-14T16:48:00Z" w16du:dateUtc="2026-05-14T15:48:00Z">
        <w:r>
          <w:t>NO CLAIM ARISING OUT OF OR IN CONNECTION WITH THE AGREEMENT MAY BE BROUGHT AGAINST ANY PERSONNEL. ANY PERSONNEL MAY ENFORCE THIS CLAUSE BUT THE TERMS OF THE AGREEMENT MAY BE VARIED BY AGREEMENT BETWEEN YOU AND US AT ANY TIME WITHOUT THE NEED FOR ANY PERSONNEL TO CONSENT.</w:t>
        </w:r>
        <w:bookmarkEnd w:id="148"/>
      </w:ins>
    </w:p>
    <w:p w14:paraId="61B13C18" w14:textId="77777777" w:rsidR="00337D31" w:rsidRDefault="00337D31" w:rsidP="00337D31">
      <w:pPr>
        <w:pStyle w:val="LegalNumber2"/>
        <w:rPr>
          <w:ins w:id="150" w:author="Charlie Smith" w:date="2026-05-14T16:48:00Z" w16du:dateUtc="2026-05-14T15:48:00Z"/>
        </w:rPr>
      </w:pPr>
      <w:ins w:id="151" w:author="Charlie Smith" w:date="2026-05-14T16:48:00Z" w16du:dateUtc="2026-05-14T15:48:00Z">
        <w:r>
          <w:lastRenderedPageBreak/>
          <w:t xml:space="preserve">NO CLAIM, ACTION OR PROCEEDINGS ARISING OUT OF OR IN CONNECTION WITH THE AGREEMENT SHALL BE COMMENCED AGAINST US AFTER THE EXPIRY OF THE EARLIER OF (A) SIX (6) YEARS FROM THE DATE OF COMPLETION OF THE </w:t>
        </w:r>
        <w:r w:rsidRPr="00B03051">
          <w:t>SALE OF</w:t>
        </w:r>
        <w:r>
          <w:t xml:space="preserve"> THE PROPERTY, OR (B) ANY LIMITATION PERIOD PRESCRIBED BY LAW. </w:t>
        </w:r>
      </w:ins>
    </w:p>
    <w:p w14:paraId="675B4E97" w14:textId="77777777" w:rsidR="00337D31" w:rsidRDefault="00337D31" w:rsidP="00337D31">
      <w:pPr>
        <w:pStyle w:val="LegalNumber2"/>
        <w:rPr>
          <w:ins w:id="152" w:author="Charlie Smith" w:date="2026-05-14T16:48:00Z" w16du:dateUtc="2026-05-14T15:48:00Z"/>
        </w:rPr>
      </w:pPr>
      <w:bookmarkStart w:id="153" w:name="_Ref180040105"/>
      <w:ins w:id="154" w:author="Charlie Smith" w:date="2026-05-14T16:48:00Z" w16du:dateUtc="2026-05-14T15:48:00Z">
        <w:r>
          <w:t>THESE TERMS DO NOT LIMIT OUR LIABILITY IN RESPECT OF FRAUD, OR FOR DEATH OR PERSONAL INJURY CAUSED BY OUR NEGLIGENCE, OR FOR ANY OTHER LIABILITY TO THE EXTENT THAT SUCH LIABILITY MAY NOT BE LIMITED UNDER APPLICABLE LAW.</w:t>
        </w:r>
        <w:bookmarkEnd w:id="153"/>
      </w:ins>
    </w:p>
    <w:p w14:paraId="34E2E9F2" w14:textId="77777777" w:rsidR="00337D31" w:rsidRDefault="00337D31" w:rsidP="00337D31">
      <w:pPr>
        <w:pStyle w:val="LegalNumber1"/>
        <w:rPr>
          <w:ins w:id="155" w:author="Charlie Smith" w:date="2026-05-14T16:48:00Z" w16du:dateUtc="2026-05-14T15:48:00Z"/>
        </w:rPr>
      </w:pPr>
      <w:ins w:id="156" w:author="Charlie Smith" w:date="2026-05-14T16:48:00Z" w16du:dateUtc="2026-05-14T15:48:00Z">
        <w:r>
          <w:t>Disclosure and retention of documents</w:t>
        </w:r>
      </w:ins>
    </w:p>
    <w:p w14:paraId="0035C2C2" w14:textId="77777777" w:rsidR="00337D31" w:rsidRDefault="00337D31" w:rsidP="00337D31">
      <w:pPr>
        <w:pStyle w:val="LegalNumber2"/>
        <w:rPr>
          <w:ins w:id="157" w:author="Charlie Smith" w:date="2026-05-14T16:48:00Z" w16du:dateUtc="2026-05-14T15:48:00Z"/>
        </w:rPr>
      </w:pPr>
      <w:ins w:id="158" w:author="Charlie Smith" w:date="2026-05-14T16:48:00Z" w16du:dateUtc="2026-05-14T15:48:00Z">
        <w:r>
          <w:t xml:space="preserve">The provision of our Services is for your benefit only. Neither the whole or any part of any report or document we prepare for you may be published or referenced without our prior written approval of the form and context in which it may appear. Any such documents may only be used and otherwise relied on for the specific purpose for which they were prepared. We accept no liability for any losses of any kind arising from the use of documents other than for their intended purpose or by persons other than you. </w:t>
        </w:r>
      </w:ins>
    </w:p>
    <w:p w14:paraId="297D37C9" w14:textId="77777777" w:rsidR="00337D31" w:rsidRDefault="00337D31" w:rsidP="00337D31">
      <w:pPr>
        <w:pStyle w:val="LegalNumber2"/>
        <w:rPr>
          <w:ins w:id="159" w:author="Charlie Smith" w:date="2026-05-14T16:48:00Z" w16du:dateUtc="2026-05-14T15:48:00Z"/>
        </w:rPr>
      </w:pPr>
      <w:ins w:id="160" w:author="Charlie Smith" w:date="2026-05-14T16:48:00Z" w16du:dateUtc="2026-05-14T15:48:00Z">
        <w:r>
          <w:t xml:space="preserve">You may disclose documents to the minimum extent required by law. </w:t>
        </w:r>
      </w:ins>
    </w:p>
    <w:p w14:paraId="43D1F369" w14:textId="77777777" w:rsidR="00337D31" w:rsidRDefault="00337D31" w:rsidP="00337D31">
      <w:pPr>
        <w:pStyle w:val="LegalNumber2"/>
        <w:rPr>
          <w:ins w:id="161" w:author="Charlie Smith" w:date="2026-05-14T16:48:00Z" w16du:dateUtc="2026-05-14T15:48:00Z"/>
        </w:rPr>
      </w:pPr>
      <w:ins w:id="162" w:author="Charlie Smith" w:date="2026-05-14T16:48:00Z" w16du:dateUtc="2026-05-14T15:48:00Z">
        <w:r>
          <w:t xml:space="preserve">Although certain documents may legally belong to you, we intend to destroy correspondence and other papers which are more than six (6) years old, except for documents which we consider to be of continuing significance. If you want us to retain any </w:t>
        </w:r>
        <w:proofErr w:type="gramStart"/>
        <w:r>
          <w:t>particular documents</w:t>
        </w:r>
        <w:proofErr w:type="gramEnd"/>
        <w:r>
          <w:t xml:space="preserve">, you must instruct us accordingly in writing. </w:t>
        </w:r>
      </w:ins>
    </w:p>
    <w:p w14:paraId="6873DFC1" w14:textId="77777777" w:rsidR="00337D31" w:rsidRDefault="00337D31" w:rsidP="00337D31">
      <w:pPr>
        <w:pStyle w:val="LegalNumber1"/>
        <w:rPr>
          <w:ins w:id="163" w:author="Charlie Smith" w:date="2026-05-14T16:48:00Z" w16du:dateUtc="2026-05-14T15:48:00Z"/>
        </w:rPr>
      </w:pPr>
      <w:ins w:id="164" w:author="Charlie Smith" w:date="2026-05-14T16:48:00Z" w16du:dateUtc="2026-05-14T15:48:00Z">
        <w:r>
          <w:t>Our network</w:t>
        </w:r>
      </w:ins>
    </w:p>
    <w:p w14:paraId="405BDC6F" w14:textId="77777777" w:rsidR="00337D31" w:rsidRDefault="00337D31" w:rsidP="00337D31">
      <w:pPr>
        <w:pStyle w:val="LegalNumber2"/>
        <w:rPr>
          <w:ins w:id="165" w:author="Charlie Smith" w:date="2026-05-14T16:48:00Z" w16du:dateUtc="2026-05-14T15:48:00Z"/>
        </w:rPr>
      </w:pPr>
      <w:ins w:id="166" w:author="Charlie Smith" w:date="2026-05-14T16:48:00Z" w16du:dateUtc="2026-05-14T15:48:00Z">
        <w:r>
          <w:t>We are a member of an international network of independent firms which may use the “Knight Frank” name and/or logos as part of their business name and operate in jurisdictions outside the United Kingdom (each such firm, an “</w:t>
        </w:r>
        <w:r>
          <w:rPr>
            <w:b/>
          </w:rPr>
          <w:t>Associated</w:t>
        </w:r>
        <w:r>
          <w:t xml:space="preserve"> </w:t>
        </w:r>
        <w:r>
          <w:rPr>
            <w:b/>
          </w:rPr>
          <w:t>Knight</w:t>
        </w:r>
        <w:r>
          <w:t xml:space="preserve"> </w:t>
        </w:r>
        <w:r>
          <w:rPr>
            <w:b/>
          </w:rPr>
          <w:t>Frank</w:t>
        </w:r>
        <w:r>
          <w:t xml:space="preserve"> </w:t>
        </w:r>
        <w:r>
          <w:rPr>
            <w:b/>
          </w:rPr>
          <w:t>Entity</w:t>
        </w:r>
        <w:r>
          <w:t xml:space="preserve">”). </w:t>
        </w:r>
      </w:ins>
    </w:p>
    <w:p w14:paraId="1F2468B1" w14:textId="77777777" w:rsidR="00337D31" w:rsidRDefault="00337D31" w:rsidP="00337D31">
      <w:pPr>
        <w:pStyle w:val="LegalNumber2"/>
        <w:rPr>
          <w:ins w:id="167" w:author="Charlie Smith" w:date="2026-05-14T16:48:00Z" w16du:dateUtc="2026-05-14T15:48:00Z"/>
        </w:rPr>
      </w:pPr>
      <w:ins w:id="168" w:author="Charlie Smith" w:date="2026-05-14T16:48:00Z" w16du:dateUtc="2026-05-14T15:48:00Z">
        <w:r>
          <w:t xml:space="preserve">Unless specifically agreed otherwise, in writing, between you and us: (i) no Associated Knight Frank Entity is our agent or has authority to enter into any legal relations and/or binding contracts on our behalf; and (ii) we will not supervise, monitor or be liable for any Associated Knight Frank Entity or for the work or actions or omissions of any Associated Knight Frank Entity, irrespective of whether we introduced the Associated Knight Frank Entity to you. </w:t>
        </w:r>
      </w:ins>
    </w:p>
    <w:p w14:paraId="52D10406" w14:textId="77777777" w:rsidR="00337D31" w:rsidRDefault="00337D31" w:rsidP="00337D31">
      <w:pPr>
        <w:pStyle w:val="LegalNumber2"/>
        <w:rPr>
          <w:ins w:id="169" w:author="Charlie Smith" w:date="2026-05-14T16:48:00Z" w16du:dateUtc="2026-05-14T15:48:00Z"/>
        </w:rPr>
      </w:pPr>
      <w:ins w:id="170" w:author="Charlie Smith" w:date="2026-05-14T16:48:00Z" w16du:dateUtc="2026-05-14T15:48:00Z">
        <w:r>
          <w:t xml:space="preserve">You are responsible for entering into your own agreement with any relevant Associated Knight Frank Entity. </w:t>
        </w:r>
      </w:ins>
    </w:p>
    <w:p w14:paraId="37943D16" w14:textId="77777777" w:rsidR="00337D31" w:rsidRDefault="00337D31" w:rsidP="00337D31">
      <w:pPr>
        <w:pStyle w:val="LegalNumber2"/>
        <w:rPr>
          <w:ins w:id="171" w:author="Charlie Smith" w:date="2026-05-14T16:48:00Z" w16du:dateUtc="2026-05-14T15:48:00Z"/>
        </w:rPr>
      </w:pPr>
      <w:ins w:id="172" w:author="Charlie Smith" w:date="2026-05-14T16:48:00Z" w16du:dateUtc="2026-05-14T15:48:00Z">
        <w:r>
          <w:t xml:space="preserve">Agreement documents have been originally prepared in the English language. If this document has been translated and to the extent there is any ambiguity between the English language version of this document and any translation </w:t>
        </w:r>
        <w:r w:rsidRPr="00C16601">
          <w:t xml:space="preserve">thereof, the </w:t>
        </w:r>
        <w:r w:rsidRPr="00B03051">
          <w:t>English language version as prepared by us shall take precedence</w:t>
        </w:r>
        <w:r>
          <w:t>.</w:t>
        </w:r>
      </w:ins>
    </w:p>
    <w:p w14:paraId="4CF845D7" w14:textId="77777777" w:rsidR="00337D31" w:rsidRDefault="00337D31" w:rsidP="00337D31">
      <w:pPr>
        <w:pStyle w:val="LegalNumber1"/>
        <w:rPr>
          <w:ins w:id="173" w:author="Charlie Smith" w:date="2026-05-14T16:48:00Z" w16du:dateUtc="2026-05-14T15:48:00Z"/>
        </w:rPr>
      </w:pPr>
      <w:ins w:id="174" w:author="Charlie Smith" w:date="2026-05-14T16:48:00Z" w16du:dateUtc="2026-05-14T15:48:00Z">
        <w:r>
          <w:t>Severance</w:t>
        </w:r>
      </w:ins>
    </w:p>
    <w:p w14:paraId="6B9C2291" w14:textId="77777777" w:rsidR="00337D31" w:rsidRDefault="00337D31" w:rsidP="00337D31">
      <w:pPr>
        <w:pStyle w:val="LegalTextIndented"/>
        <w:rPr>
          <w:ins w:id="175" w:author="Charlie Smith" w:date="2026-05-14T16:48:00Z" w16du:dateUtc="2026-05-14T15:48:00Z"/>
        </w:rPr>
      </w:pPr>
      <w:ins w:id="176" w:author="Charlie Smith" w:date="2026-05-14T16:48:00Z" w16du:dateUtc="2026-05-14T15:48:00Z">
        <w:r>
          <w:t>If any provision of the Agreement is invalid, illegal or unenforceable, the parties shall negotiate in good faith to amend such provision so that, as amended, it is legal, valid and enforceable and, to the greatest extent possible, achieves the intended commercial result of the original provision. If express agreement regarding the modification or meaning or any provision affected by this clause is not reached, the provision shall be deemed modified to the minimum extent necessary to make it valid, legal and enforceable. If such modification is not possible, the relevant provision shall be deemed deleted. Any modification to or deletion of a provision under this clause shall not affect the validity and enforceability of the rest of the Agreement.</w:t>
        </w:r>
      </w:ins>
    </w:p>
    <w:p w14:paraId="5FE7103B" w14:textId="77777777" w:rsidR="00337D31" w:rsidRDefault="00337D31" w:rsidP="00337D31">
      <w:pPr>
        <w:pStyle w:val="LegalNumber1"/>
        <w:rPr>
          <w:ins w:id="177" w:author="Charlie Smith" w:date="2026-05-14T16:48:00Z" w16du:dateUtc="2026-05-14T15:48:00Z"/>
        </w:rPr>
      </w:pPr>
      <w:ins w:id="178" w:author="Charlie Smith" w:date="2026-05-14T16:48:00Z" w16du:dateUtc="2026-05-14T15:48:00Z">
        <w:r>
          <w:t>Entire agreement</w:t>
        </w:r>
      </w:ins>
    </w:p>
    <w:p w14:paraId="3E669581" w14:textId="77777777" w:rsidR="00337D31" w:rsidRDefault="00337D31" w:rsidP="00337D31">
      <w:pPr>
        <w:pStyle w:val="LegalNumber2"/>
        <w:rPr>
          <w:ins w:id="179" w:author="Charlie Smith" w:date="2026-05-14T16:48:00Z" w16du:dateUtc="2026-05-14T15:48:00Z"/>
        </w:rPr>
      </w:pPr>
      <w:ins w:id="180" w:author="Charlie Smith" w:date="2026-05-14T16:48:00Z" w16du:dateUtc="2026-05-14T15:48:00Z">
        <w:r>
          <w:t xml:space="preserve">The Agreement is the only agreement between us in relation to its subject matter. </w:t>
        </w:r>
      </w:ins>
    </w:p>
    <w:p w14:paraId="00824930" w14:textId="77777777" w:rsidR="00337D31" w:rsidRDefault="00337D31" w:rsidP="00337D31">
      <w:pPr>
        <w:pStyle w:val="LegalNumber2"/>
        <w:rPr>
          <w:ins w:id="181" w:author="Charlie Smith" w:date="2026-05-14T16:48:00Z" w16du:dateUtc="2026-05-14T15:48:00Z"/>
        </w:rPr>
      </w:pPr>
      <w:ins w:id="182" w:author="Charlie Smith" w:date="2026-05-14T16:48:00Z" w16du:dateUtc="2026-05-14T15:48:00Z">
        <w:r w:rsidRPr="00C16601">
          <w:t xml:space="preserve">The </w:t>
        </w:r>
        <w:r w:rsidRPr="00E55DF7">
          <w:t>Agreement</w:t>
        </w:r>
        <w:r w:rsidRPr="00C16601">
          <w:t xml:space="preserve"> may only be varied in writing signed on behalf of you and us.</w:t>
        </w:r>
        <w:r>
          <w:t xml:space="preserve">  </w:t>
        </w:r>
      </w:ins>
    </w:p>
    <w:p w14:paraId="213E6951" w14:textId="77777777" w:rsidR="00337D31" w:rsidRDefault="00337D31" w:rsidP="00337D31">
      <w:pPr>
        <w:pStyle w:val="LegalNumber1"/>
        <w:rPr>
          <w:ins w:id="183" w:author="Charlie Smith" w:date="2026-05-14T16:48:00Z" w16du:dateUtc="2026-05-14T15:48:00Z"/>
        </w:rPr>
      </w:pPr>
      <w:ins w:id="184" w:author="Charlie Smith" w:date="2026-05-14T16:48:00Z" w16du:dateUtc="2026-05-14T15:48:00Z">
        <w:r>
          <w:t>Force majeure</w:t>
        </w:r>
      </w:ins>
    </w:p>
    <w:p w14:paraId="725B08B6" w14:textId="77777777" w:rsidR="00337D31" w:rsidRDefault="00337D31" w:rsidP="00337D31">
      <w:pPr>
        <w:pStyle w:val="LegalTextIndented"/>
        <w:rPr>
          <w:ins w:id="185" w:author="Charlie Smith" w:date="2026-05-14T16:48:00Z" w16du:dateUtc="2026-05-14T15:48:00Z"/>
        </w:rPr>
      </w:pPr>
      <w:ins w:id="186" w:author="Charlie Smith" w:date="2026-05-14T16:48:00Z" w16du:dateUtc="2026-05-14T15:48:00Z">
        <w:r>
          <w:t xml:space="preserve">Neither party shall be in breach of the Agreement nor liable for delay in performing, or failure to perform, any of its obligations under the Agreement if such delay or failure results from events, circumstances or causes beyond its reasonable control. </w:t>
        </w:r>
      </w:ins>
    </w:p>
    <w:p w14:paraId="296A33FA" w14:textId="77777777" w:rsidR="00337D31" w:rsidRDefault="00337D31" w:rsidP="00337D31">
      <w:pPr>
        <w:pStyle w:val="LegalNumber1"/>
        <w:rPr>
          <w:ins w:id="187" w:author="Charlie Smith" w:date="2026-05-14T16:48:00Z" w16du:dateUtc="2026-05-14T15:48:00Z"/>
        </w:rPr>
      </w:pPr>
      <w:ins w:id="188" w:author="Charlie Smith" w:date="2026-05-14T16:48:00Z" w16du:dateUtc="2026-05-14T15:48:00Z">
        <w:r>
          <w:t>Sales</w:t>
        </w:r>
      </w:ins>
    </w:p>
    <w:p w14:paraId="6A58D7CF" w14:textId="77777777" w:rsidR="00337D31" w:rsidRPr="002564C9" w:rsidRDefault="00337D31" w:rsidP="00337D31">
      <w:pPr>
        <w:pStyle w:val="LegalTextIndented"/>
        <w:rPr>
          <w:ins w:id="189" w:author="Charlie Smith" w:date="2026-05-14T16:48:00Z" w16du:dateUtc="2026-05-14T15:48:00Z"/>
          <w:b/>
          <w:bCs/>
        </w:rPr>
      </w:pPr>
      <w:ins w:id="190" w:author="Charlie Smith" w:date="2026-05-14T16:48:00Z" w16du:dateUtc="2026-05-14T15:48:00Z">
        <w:r w:rsidRPr="0051486E">
          <w:t xml:space="preserve">For the purposes of the </w:t>
        </w:r>
        <w:r>
          <w:t>Agreement,</w:t>
        </w:r>
        <w:r w:rsidRPr="0051486E">
          <w:t xml:space="preserve"> a </w:t>
        </w:r>
        <w:r>
          <w:t>s</w:t>
        </w:r>
        <w:r w:rsidRPr="0051486E">
          <w:t>ale of any Property includes any disposal of the freehold, leasehold or any other interest in th</w:t>
        </w:r>
        <w:r w:rsidRPr="00CE2776">
          <w:t>at P</w:t>
        </w:r>
        <w:r w:rsidRPr="0051486E">
          <w:t xml:space="preserve">roperty, any transaction where all or part of the </w:t>
        </w:r>
        <w:r w:rsidRPr="00CE2776">
          <w:t>P</w:t>
        </w:r>
        <w:r w:rsidRPr="0051486E">
          <w:t xml:space="preserve">roperty is transferred, including by an agreement for lease or a licence to occupy, option agreement, a transfer into a joint venture, by entry into a development agreement or development licence or </w:t>
        </w:r>
        <w:r w:rsidRPr="00CE2776">
          <w:t xml:space="preserve">the transfer of Control of any entity that </w:t>
        </w:r>
        <w:r w:rsidRPr="0051486E">
          <w:t>owns the Property</w:t>
        </w:r>
        <w:r>
          <w:t>, including by a sale of shares (a “Sale”)</w:t>
        </w:r>
        <w:r w:rsidRPr="0051486E">
          <w:t>.</w:t>
        </w:r>
        <w:r w:rsidRPr="00CE2776">
          <w:t xml:space="preserve"> "Control" means </w:t>
        </w:r>
        <w:r w:rsidRPr="00C16601">
          <w:t>the ability directly or indirectly, whether through the ownership of voting securities, by contract or otherwise to direct or cause the direction of the management, affairs and policies of an entity (</w:t>
        </w:r>
        <w:proofErr w:type="gramStart"/>
        <w:r w:rsidRPr="00C16601">
          <w:t>whether or not</w:t>
        </w:r>
        <w:proofErr w:type="gramEnd"/>
        <w:r w:rsidRPr="00C16601">
          <w:t xml:space="preserve"> having separate legal personality).</w:t>
        </w:r>
        <w:r w:rsidRPr="002564C9">
          <w:t xml:space="preserve"> </w:t>
        </w:r>
      </w:ins>
    </w:p>
    <w:p w14:paraId="6D5BFFCE" w14:textId="77777777" w:rsidR="00337D31" w:rsidRDefault="00337D31" w:rsidP="00337D31">
      <w:pPr>
        <w:pStyle w:val="LegalNumber1"/>
        <w:rPr>
          <w:ins w:id="191" w:author="Charlie Smith" w:date="2026-05-14T16:48:00Z" w16du:dateUtc="2026-05-14T15:48:00Z"/>
        </w:rPr>
      </w:pPr>
      <w:ins w:id="192" w:author="Charlie Smith" w:date="2026-05-14T16:48:00Z" w16du:dateUtc="2026-05-14T15:48:00Z">
        <w:r>
          <w:t>Payment</w:t>
        </w:r>
      </w:ins>
    </w:p>
    <w:p w14:paraId="7D717958" w14:textId="77777777" w:rsidR="00337D31" w:rsidRDefault="00337D31" w:rsidP="00337D31">
      <w:pPr>
        <w:pStyle w:val="LegalNumber2"/>
        <w:rPr>
          <w:ins w:id="193" w:author="Charlie Smith" w:date="2026-05-14T16:48:00Z" w16du:dateUtc="2026-05-14T15:48:00Z"/>
        </w:rPr>
      </w:pPr>
      <w:bookmarkStart w:id="194" w:name="_Hlk127945176"/>
      <w:ins w:id="195" w:author="Charlie Smith" w:date="2026-05-14T16:48:00Z" w16du:dateUtc="2026-05-14T15:48:00Z">
        <w:r>
          <w:t>If any invoice remains unpaid after 30 days of the date on which it is presented, we reserve the right to charge interest, calculated daily, from the date when payment was due until payment is made at 4% above the then prevailing bank base rate of National Westminster Bank PLC.</w:t>
        </w:r>
      </w:ins>
    </w:p>
    <w:bookmarkEnd w:id="194"/>
    <w:p w14:paraId="05491A63" w14:textId="77777777" w:rsidR="00337D31" w:rsidRDefault="00337D31" w:rsidP="00337D31">
      <w:pPr>
        <w:pStyle w:val="LegalNumber2"/>
        <w:rPr>
          <w:ins w:id="196" w:author="Charlie Smith" w:date="2026-05-14T16:48:00Z" w16du:dateUtc="2026-05-14T15:48:00Z"/>
        </w:rPr>
      </w:pPr>
      <w:ins w:id="197" w:author="Charlie Smith" w:date="2026-05-14T16:48:00Z" w16du:dateUtc="2026-05-14T15:48:00Z">
        <w:r>
          <w:t>If we should find it necessary to use legal representatives or collection agents to recover monies due, you will be required to pay all costs and disbursements so incurred.</w:t>
        </w:r>
      </w:ins>
    </w:p>
    <w:p w14:paraId="6085ED5A" w14:textId="77777777" w:rsidR="00337D31" w:rsidRDefault="00337D31" w:rsidP="00337D31">
      <w:pPr>
        <w:pStyle w:val="LegalNumber2"/>
        <w:rPr>
          <w:ins w:id="198" w:author="Charlie Smith" w:date="2026-05-14T16:48:00Z" w16du:dateUtc="2026-05-14T15:48:00Z"/>
        </w:rPr>
      </w:pPr>
      <w:bookmarkStart w:id="199" w:name="_Hlk127945152"/>
      <w:ins w:id="200" w:author="Charlie Smith" w:date="2026-05-14T16:48:00Z" w16du:dateUtc="2026-05-14T15:48:00Z">
        <w:r>
          <w:t>Our invoices are subject to value added tax or equivalent taxes calculated by reference to the value of an invoice for our services, (“</w:t>
        </w:r>
        <w:r>
          <w:rPr>
            <w:b/>
          </w:rPr>
          <w:t>VAT</w:t>
        </w:r>
        <w:r>
          <w:t>”) which is payable where applicable in addition to our fees at the rate prevailing at the date of our invoice.</w:t>
        </w:r>
      </w:ins>
    </w:p>
    <w:bookmarkEnd w:id="199"/>
    <w:p w14:paraId="0CEF880A" w14:textId="77777777" w:rsidR="00337D31" w:rsidRDefault="00337D31" w:rsidP="00337D31">
      <w:pPr>
        <w:pStyle w:val="LegalNumber1"/>
        <w:rPr>
          <w:ins w:id="201" w:author="Charlie Smith" w:date="2026-05-14T16:48:00Z" w16du:dateUtc="2026-05-14T15:48:00Z"/>
        </w:rPr>
      </w:pPr>
      <w:ins w:id="202" w:author="Charlie Smith" w:date="2026-05-14T16:48:00Z" w16du:dateUtc="2026-05-14T15:48:00Z">
        <w:r>
          <w:lastRenderedPageBreak/>
          <w:t>Responsibility for property</w:t>
        </w:r>
      </w:ins>
    </w:p>
    <w:p w14:paraId="5C42A227" w14:textId="77777777" w:rsidR="00337D31" w:rsidRDefault="00337D31" w:rsidP="00337D31">
      <w:pPr>
        <w:pStyle w:val="LegalTextIndented"/>
        <w:rPr>
          <w:ins w:id="203" w:author="Charlie Smith" w:date="2026-05-14T16:48:00Z" w16du:dateUtc="2026-05-14T15:48:00Z"/>
        </w:rPr>
      </w:pPr>
      <w:ins w:id="204" w:author="Charlie Smith" w:date="2026-05-14T16:48:00Z" w16du:dateUtc="2026-05-14T15:48:00Z">
        <w:r>
          <w:t>We accept no liability or responsibility for the management, maintenance or repair, or any damage to the Property unless we have agreed otherwise in writing, including applicable fees. It is your responsibility to ensure that the property is adequately secured and insured.</w:t>
        </w:r>
      </w:ins>
    </w:p>
    <w:p w14:paraId="035386B1" w14:textId="77777777" w:rsidR="00337D31" w:rsidRDefault="00337D31" w:rsidP="00337D31">
      <w:pPr>
        <w:pStyle w:val="LegalNumber1"/>
        <w:rPr>
          <w:ins w:id="205" w:author="Charlie Smith" w:date="2026-05-14T16:48:00Z" w16du:dateUtc="2026-05-14T15:48:00Z"/>
        </w:rPr>
      </w:pPr>
      <w:ins w:id="206" w:author="Charlie Smith" w:date="2026-05-14T16:48:00Z" w16du:dateUtc="2026-05-14T15:48:00Z">
        <w:r>
          <w:t>Accuracy of marketing statements and commissions</w:t>
        </w:r>
      </w:ins>
    </w:p>
    <w:p w14:paraId="3662E395" w14:textId="77777777" w:rsidR="00337D31" w:rsidRDefault="00337D31" w:rsidP="00337D31">
      <w:pPr>
        <w:pStyle w:val="LegalNumber2"/>
        <w:rPr>
          <w:ins w:id="207" w:author="Charlie Smith" w:date="2026-05-14T16:48:00Z" w16du:dateUtc="2026-05-14T15:48:00Z"/>
        </w:rPr>
      </w:pPr>
      <w:bookmarkStart w:id="208" w:name="_Hlk127946760"/>
      <w:ins w:id="209" w:author="Charlie Smith" w:date="2026-05-14T16:48:00Z" w16du:dateUtc="2026-05-14T15:48:00Z">
        <w:r>
          <w:t xml:space="preserve">In marketing Properties, we are legally obliged to ensure that all information provided is accurate, not misleading and does not omit material facts. If marketing a Property for you, we will ask you to verify any aspect of the Property about which we cannot be certain; you must tell us if you are aware of any matter which may be material to an interested party; you must also tell us if you become aware of any inaccuracy in our particulars, advertising copy, press releases or any other information we produce about the Property. We shall bear no liability whatsoever in the event of any loss, disbursement or expense caused by (i) false, inaccurate, misleading information provided by the Vendor or by the Vendor’ s failure to provide material information in relation to the Property or (ii) failure by the Buyer to verify information. </w:t>
        </w:r>
      </w:ins>
    </w:p>
    <w:bookmarkEnd w:id="208"/>
    <w:p w14:paraId="0AC19637" w14:textId="77777777" w:rsidR="00337D31" w:rsidRDefault="00337D31" w:rsidP="00337D31">
      <w:pPr>
        <w:pStyle w:val="LegalNumber1"/>
        <w:rPr>
          <w:ins w:id="210" w:author="Charlie Smith" w:date="2026-05-14T16:48:00Z" w16du:dateUtc="2026-05-14T15:48:00Z"/>
        </w:rPr>
      </w:pPr>
      <w:ins w:id="211" w:author="Charlie Smith" w:date="2026-05-14T16:48:00Z" w16du:dateUtc="2026-05-14T15:48:00Z">
        <w:r>
          <w:t>Conflicts of interest</w:t>
        </w:r>
      </w:ins>
    </w:p>
    <w:p w14:paraId="3FAC603F" w14:textId="77777777" w:rsidR="00337D31" w:rsidRDefault="00337D31" w:rsidP="00337D31">
      <w:pPr>
        <w:pStyle w:val="LegalNumber2"/>
        <w:rPr>
          <w:ins w:id="212" w:author="Charlie Smith" w:date="2026-05-14T16:48:00Z" w16du:dateUtc="2026-05-14T15:48:00Z"/>
        </w:rPr>
      </w:pPr>
      <w:ins w:id="213" w:author="Charlie Smith" w:date="2026-05-14T16:48:00Z" w16du:dateUtc="2026-05-14T15:48:00Z">
        <w:r>
          <w:t>We have procedures to identify situations where a specific conflict of interest may arise. However, we cannot be certain that our procedures will identify all such situations. For example, we may later discover that others in Associated Knight Frank Entities already have a general buying or selling mandate from existing clients who become interested in dealing with you. If you are, or become, aware of any potential conflict affecting the provision of our services, you will notify us as soon as practicable.</w:t>
        </w:r>
      </w:ins>
    </w:p>
    <w:p w14:paraId="52F5276E" w14:textId="77777777" w:rsidR="00337D31" w:rsidRDefault="00337D31" w:rsidP="00337D31">
      <w:pPr>
        <w:pStyle w:val="LegalNumber2"/>
        <w:rPr>
          <w:ins w:id="214" w:author="Charlie Smith" w:date="2026-05-14T16:48:00Z" w16du:dateUtc="2026-05-14T15:48:00Z"/>
        </w:rPr>
      </w:pPr>
      <w:ins w:id="215" w:author="Charlie Smith" w:date="2026-05-14T16:48:00Z" w16du:dateUtc="2026-05-14T15:48:00Z">
        <w:r>
          <w:t xml:space="preserve">Where we identify an actual or potential conflict, we will notify you as soon as practicable. We will explain the safeguards to be introduced and obtain your consent to their implementation. If we and/or you consider that your position cannot be protected, we may decline to act and/or the relevant services may be immediately terminated by either of us. </w:t>
        </w:r>
      </w:ins>
    </w:p>
    <w:p w14:paraId="21F678EF" w14:textId="77777777" w:rsidR="00337D31" w:rsidRDefault="00337D31" w:rsidP="00337D31">
      <w:pPr>
        <w:pStyle w:val="LegalNumber1"/>
        <w:rPr>
          <w:ins w:id="216" w:author="Charlie Smith" w:date="2026-05-14T16:48:00Z" w16du:dateUtc="2026-05-14T15:48:00Z"/>
        </w:rPr>
      </w:pPr>
      <w:ins w:id="217" w:author="Charlie Smith" w:date="2026-05-14T16:48:00Z" w16du:dateUtc="2026-05-14T15:48:00Z">
        <w:r>
          <w:t>Offer of other services to Buyers</w:t>
        </w:r>
      </w:ins>
    </w:p>
    <w:p w14:paraId="078A37BA" w14:textId="77777777" w:rsidR="00337D31" w:rsidRDefault="00337D31" w:rsidP="00337D31">
      <w:pPr>
        <w:pStyle w:val="LegalTextIndented"/>
        <w:rPr>
          <w:ins w:id="218" w:author="Charlie Smith" w:date="2026-05-14T16:48:00Z" w16du:dateUtc="2026-05-14T15:48:00Z"/>
        </w:rPr>
      </w:pPr>
      <w:ins w:id="219" w:author="Charlie Smith" w:date="2026-05-14T16:48:00Z" w16du:dateUtc="2026-05-14T15:48:00Z">
        <w:r>
          <w:t>Where we act for you as a Vendor, we may offer the following services to prospective Buyers and similarly the services may be offered to them by another organisation in circumstances where we may benefit financially: property letting and management services, building construction, refurbishment and maintenance services and the disposal of the prospective Buyer’s property. We will notify you if we do agree to provide such services.</w:t>
        </w:r>
      </w:ins>
    </w:p>
    <w:p w14:paraId="5C88984F" w14:textId="77777777" w:rsidR="00337D31" w:rsidRDefault="00337D31" w:rsidP="00337D31">
      <w:pPr>
        <w:pStyle w:val="LegalNumber1"/>
        <w:rPr>
          <w:ins w:id="220" w:author="Charlie Smith" w:date="2026-05-14T16:48:00Z" w16du:dateUtc="2026-05-14T15:48:00Z"/>
        </w:rPr>
      </w:pPr>
      <w:ins w:id="221" w:author="Charlie Smith" w:date="2026-05-14T16:48:00Z" w16du:dateUtc="2026-05-14T15:48:00Z">
        <w:r>
          <w:t>Crime prevention</w:t>
        </w:r>
      </w:ins>
    </w:p>
    <w:p w14:paraId="7F48024F" w14:textId="77777777" w:rsidR="00337D31" w:rsidRDefault="00337D31" w:rsidP="00337D31">
      <w:pPr>
        <w:pStyle w:val="LegalNumber2"/>
        <w:rPr>
          <w:ins w:id="222" w:author="Charlie Smith" w:date="2026-05-14T16:48:00Z" w16du:dateUtc="2026-05-14T15:48:00Z"/>
          <w:szCs w:val="17"/>
        </w:rPr>
      </w:pPr>
      <w:ins w:id="223" w:author="Charlie Smith" w:date="2026-05-14T16:48:00Z" w16du:dateUtc="2026-05-14T15:48:00Z">
        <w:r>
          <w:t>We are obliged by law to accept and conduct instructions in accordance with applicable law on the prevention of money laundering, the financing of terrorist and criminal activity, the avoidance of tax evasion, restrictions on dealings with sanctioned persons and restrictions on the handling of funds which are the proceeds of crime (</w:t>
        </w:r>
        <w:r w:rsidRPr="0051486E">
          <w:rPr>
            <w:b/>
            <w:bCs/>
          </w:rPr>
          <w:t>Financial Crime Prevention Law</w:t>
        </w:r>
        <w:r>
          <w:t xml:space="preserve">). Under Financial Crime Prevention </w:t>
        </w:r>
        <w:proofErr w:type="gramStart"/>
        <w:r>
          <w:t>Law</w:t>
        </w:r>
        <w:proofErr w:type="gramEnd"/>
        <w:r>
          <w:t xml:space="preserve"> we are required, in certain circumstances, to establish the identity and address of our clients and, if different, all other transactional counterparties (and or any other relevant persons), and the source of any funds received, and to renew this due diligence on a regular basis. You agree to provide to us any information or documentation which we reasonably request and to assist us in the collection of any information we request from transactional counterparties for the purposes of Financial Crime Prevention Law. We may be required to identify directors, officers and/or the identity of beneficial owners of relevant corporate entities under Financial Crime Prevention Law. We will not be able to provide our Services to you unless we can complete our information gathering obligations under Financial Crime Prevention Law. You must inform us of any changes to any information that we collect for the purposes of Financial Crime Prevention Law. We will not disclose information you provide to us for the purposes of Financial Crime Prevention Law unless required by applicable law or a law enforcement authority. </w:t>
        </w:r>
      </w:ins>
    </w:p>
    <w:p w14:paraId="088D9B52" w14:textId="77777777" w:rsidR="00337D31" w:rsidRDefault="00337D31" w:rsidP="00337D31">
      <w:pPr>
        <w:pStyle w:val="LegalNumber2"/>
        <w:rPr>
          <w:ins w:id="224" w:author="Charlie Smith" w:date="2026-05-14T16:48:00Z" w16du:dateUtc="2026-05-14T15:48:00Z"/>
          <w:szCs w:val="17"/>
        </w:rPr>
      </w:pPr>
      <w:ins w:id="225" w:author="Charlie Smith" w:date="2026-05-14T16:48:00Z" w16du:dateUtc="2026-05-14T15:48:00Z">
        <w:r>
          <w:rPr>
            <w:szCs w:val="17"/>
          </w:rPr>
          <w:t>If we are unable to complete our enquiries under Financial Crime Prevention Law for any reason, we reserve the right to terminate our contractual relationship with you immediately on written notice to you. Please see clause 19 below for the consequences of such termination</w:t>
        </w:r>
      </w:ins>
    </w:p>
    <w:p w14:paraId="3B8C4DC4" w14:textId="77777777" w:rsidR="00337D31" w:rsidRDefault="00337D31" w:rsidP="00337D31">
      <w:pPr>
        <w:pStyle w:val="LegalNumber2"/>
        <w:rPr>
          <w:ins w:id="226" w:author="Charlie Smith" w:date="2026-05-14T16:48:00Z" w16du:dateUtc="2026-05-14T15:48:00Z"/>
        </w:rPr>
      </w:pPr>
      <w:ins w:id="227" w:author="Charlie Smith" w:date="2026-05-14T16:48:00Z" w16du:dateUtc="2026-05-14T15:48:00Z">
        <w:r>
          <w:t>We maintain such policies and procedures as are reasonable to comply with Financial Crime Prevention Law and will not perform our Services except in compliance with Financial Crime Prevention Law.</w:t>
        </w:r>
      </w:ins>
    </w:p>
    <w:p w14:paraId="10901BCB" w14:textId="77777777" w:rsidR="00337D31" w:rsidRDefault="00337D31" w:rsidP="00337D31">
      <w:pPr>
        <w:pStyle w:val="LegalNumber1"/>
        <w:rPr>
          <w:ins w:id="228" w:author="Charlie Smith" w:date="2026-05-14T16:48:00Z" w16du:dateUtc="2026-05-14T15:48:00Z"/>
        </w:rPr>
      </w:pPr>
      <w:ins w:id="229" w:author="Charlie Smith" w:date="2026-05-14T16:48:00Z" w16du:dateUtc="2026-05-14T15:48:00Z">
        <w:r>
          <w:t>Anti-bribery, Corruption &amp; Modern Slavery</w:t>
        </w:r>
      </w:ins>
    </w:p>
    <w:p w14:paraId="0386E815" w14:textId="77777777" w:rsidR="00337D31" w:rsidRDefault="00337D31" w:rsidP="00337D31">
      <w:pPr>
        <w:pStyle w:val="LegalNumber2"/>
        <w:rPr>
          <w:ins w:id="230" w:author="Charlie Smith" w:date="2026-05-14T16:48:00Z" w16du:dateUtc="2026-05-14T15:48:00Z"/>
        </w:rPr>
      </w:pPr>
      <w:ins w:id="231" w:author="Charlie Smith" w:date="2026-05-14T16:48:00Z" w16du:dateUtc="2026-05-14T15:48:00Z">
        <w:r>
          <w:t xml:space="preserve">We agree that throughout the term of our appointment we shall: </w:t>
        </w:r>
      </w:ins>
    </w:p>
    <w:p w14:paraId="69821CFB" w14:textId="77777777" w:rsidR="00337D31" w:rsidRDefault="00337D31" w:rsidP="00337D31">
      <w:pPr>
        <w:pStyle w:val="LegalAlphanumeric1"/>
        <w:rPr>
          <w:ins w:id="232" w:author="Charlie Smith" w:date="2026-05-14T16:48:00Z" w16du:dateUtc="2026-05-14T15:48:00Z"/>
        </w:rPr>
      </w:pPr>
      <w:ins w:id="233" w:author="Charlie Smith" w:date="2026-05-14T16:48:00Z" w16du:dateUtc="2026-05-14T15:48:00Z">
        <w:r>
          <w:t>comply with all applicable laws, statutes, regulations, and codes relating to anti-bribery and anti-corruption, (</w:t>
        </w:r>
        <w:r w:rsidRPr="0051486E">
          <w:t>Anti-Corruption Law</w:t>
        </w:r>
        <w:proofErr w:type="gramStart"/>
        <w:r>
          <w:t>);</w:t>
        </w:r>
        <w:proofErr w:type="gramEnd"/>
      </w:ins>
    </w:p>
    <w:p w14:paraId="3F9EC198" w14:textId="77777777" w:rsidR="00337D31" w:rsidRDefault="00337D31" w:rsidP="00337D31">
      <w:pPr>
        <w:pStyle w:val="LegalAlphanumeric1"/>
        <w:rPr>
          <w:ins w:id="234" w:author="Charlie Smith" w:date="2026-05-14T16:48:00Z" w16du:dateUtc="2026-05-14T15:48:00Z"/>
        </w:rPr>
      </w:pPr>
      <w:ins w:id="235" w:author="Charlie Smith" w:date="2026-05-14T16:48:00Z" w16du:dateUtc="2026-05-14T15:48:00Z">
        <w:r>
          <w:t xml:space="preserve">not engage in any activity, practice or conduct which would constitute an offence under Anti-Corruption </w:t>
        </w:r>
        <w:proofErr w:type="gramStart"/>
        <w:r>
          <w:t>Law;</w:t>
        </w:r>
        <w:proofErr w:type="gramEnd"/>
      </w:ins>
    </w:p>
    <w:p w14:paraId="4875BA16" w14:textId="77777777" w:rsidR="00337D31" w:rsidRDefault="00337D31" w:rsidP="00337D31">
      <w:pPr>
        <w:pStyle w:val="LegalAlphanumeric1"/>
        <w:rPr>
          <w:ins w:id="236" w:author="Charlie Smith" w:date="2026-05-14T16:48:00Z" w16du:dateUtc="2026-05-14T15:48:00Z"/>
        </w:rPr>
      </w:pPr>
      <w:ins w:id="237" w:author="Charlie Smith" w:date="2026-05-14T16:48:00Z" w16du:dateUtc="2026-05-14T15:48:00Z">
        <w:r>
          <w:t>maintain anti-bribery and anti-corruption policies to comply with Anti-Corruption Law and any best practice relating thereto; and</w:t>
        </w:r>
      </w:ins>
    </w:p>
    <w:p w14:paraId="6770BDF9" w14:textId="77777777" w:rsidR="00337D31" w:rsidRDefault="00337D31" w:rsidP="00337D31">
      <w:pPr>
        <w:pStyle w:val="LegalAlphanumeric1"/>
        <w:rPr>
          <w:ins w:id="238" w:author="Charlie Smith" w:date="2026-05-14T16:48:00Z" w16du:dateUtc="2026-05-14T15:48:00Z"/>
        </w:rPr>
      </w:pPr>
      <w:ins w:id="239" w:author="Charlie Smith" w:date="2026-05-14T16:48:00Z" w16du:dateUtc="2026-05-14T15:48:00Z">
        <w:r>
          <w:t>promptly report to you any request or demand for any undue financial or other advantage of any kind in connection with the performance of our Services to you.</w:t>
        </w:r>
      </w:ins>
    </w:p>
    <w:p w14:paraId="6B34ED72" w14:textId="77777777" w:rsidR="00337D31" w:rsidRDefault="00337D31" w:rsidP="00337D31">
      <w:pPr>
        <w:pStyle w:val="LegalNumber2"/>
        <w:rPr>
          <w:ins w:id="240" w:author="Charlie Smith" w:date="2026-05-14T16:48:00Z" w16du:dateUtc="2026-05-14T15:48:00Z"/>
        </w:rPr>
      </w:pPr>
      <w:ins w:id="241" w:author="Charlie Smith" w:date="2026-05-14T16:48:00Z" w16du:dateUtc="2026-05-14T15:48:00Z">
        <w:r>
          <w:t>We take all reasonable steps to ensure that we conduct our business in a manner that is consistent with our policy to comply with applicable anti-slavery and human trafficking laws.</w:t>
        </w:r>
      </w:ins>
    </w:p>
    <w:p w14:paraId="68860F25" w14:textId="77777777" w:rsidR="00337D31" w:rsidRDefault="00337D31" w:rsidP="00337D31">
      <w:pPr>
        <w:pStyle w:val="LegalNumber1"/>
        <w:rPr>
          <w:ins w:id="242" w:author="Charlie Smith" w:date="2026-05-14T16:48:00Z" w16du:dateUtc="2026-05-14T15:48:00Z"/>
        </w:rPr>
      </w:pPr>
      <w:ins w:id="243" w:author="Charlie Smith" w:date="2026-05-14T16:48:00Z" w16du:dateUtc="2026-05-14T15:48:00Z">
        <w:r>
          <w:t xml:space="preserve">Legal advice  </w:t>
        </w:r>
      </w:ins>
    </w:p>
    <w:p w14:paraId="79FFEB75" w14:textId="77777777" w:rsidR="00337D31" w:rsidRDefault="00337D31" w:rsidP="00337D31">
      <w:pPr>
        <w:pStyle w:val="LegalNumber2"/>
        <w:rPr>
          <w:ins w:id="244" w:author="Charlie Smith" w:date="2026-05-14T16:48:00Z" w16du:dateUtc="2026-05-14T15:48:00Z"/>
        </w:rPr>
      </w:pPr>
      <w:ins w:id="245" w:author="Charlie Smith" w:date="2026-05-14T16:48:00Z" w16du:dateUtc="2026-05-14T15:48:00Z">
        <w:r>
          <w:t xml:space="preserve">We are not qualified legal practitioners, and we do not provide legal advice and any statements made by us, or advice given, in a legal context should be construed accordingly. We cannot prepare leases or similar documents or </w:t>
        </w:r>
        <w:proofErr w:type="gramStart"/>
        <w:r>
          <w:t xml:space="preserve">provide </w:t>
        </w:r>
        <w:r>
          <w:lastRenderedPageBreak/>
          <w:t>assistance</w:t>
        </w:r>
        <w:proofErr w:type="gramEnd"/>
        <w:r>
          <w:t xml:space="preserve"> in connection with the application of the law or other technical or separately regulated services. Where required you should seek appropriate legal advice.</w:t>
        </w:r>
      </w:ins>
    </w:p>
    <w:p w14:paraId="69F8F2B8" w14:textId="77777777" w:rsidR="00337D31" w:rsidRDefault="00337D31" w:rsidP="00337D31">
      <w:pPr>
        <w:pStyle w:val="LegalNumber2"/>
        <w:rPr>
          <w:ins w:id="246" w:author="Charlie Smith" w:date="2026-05-14T16:48:00Z" w16du:dateUtc="2026-05-14T15:48:00Z"/>
        </w:rPr>
      </w:pPr>
      <w:ins w:id="247" w:author="Charlie Smith" w:date="2026-05-14T16:48:00Z" w16du:dateUtc="2026-05-14T15:48:00Z">
        <w:r>
          <w:t xml:space="preserve">Subject to clause 18.1, where appropriate we will liaise with your legal advisors. However, we accept no responsibility for any work carried out by them and we will not be liable for anything contained in legal documentation prepared by them.  </w:t>
        </w:r>
      </w:ins>
    </w:p>
    <w:p w14:paraId="0E846991" w14:textId="77777777" w:rsidR="00337D31" w:rsidRDefault="00337D31" w:rsidP="00337D31">
      <w:pPr>
        <w:pStyle w:val="LegalNumber2"/>
        <w:rPr>
          <w:ins w:id="248" w:author="Charlie Smith" w:date="2026-05-14T16:48:00Z" w16du:dateUtc="2026-05-14T15:48:00Z"/>
        </w:rPr>
      </w:pPr>
      <w:ins w:id="249" w:author="Charlie Smith" w:date="2026-05-14T16:48:00Z" w16du:dateUtc="2026-05-14T15:48:00Z">
        <w:r>
          <w:t>You are responsible for instructing lawyers and/or notaries to support you in the conveyancing of the Property, in accordance with prevailing laws. Consequently, we shall not in any event be responsible for the drafting, negotiation and finalization of promise to buy/sell, deed of sale or similar or ancillary documents in relation to a Property.</w:t>
        </w:r>
      </w:ins>
    </w:p>
    <w:p w14:paraId="08D2A8A9" w14:textId="77777777" w:rsidR="00337D31" w:rsidRDefault="00337D31" w:rsidP="00337D31">
      <w:pPr>
        <w:pStyle w:val="LegalNumber1"/>
        <w:rPr>
          <w:ins w:id="250" w:author="Charlie Smith" w:date="2026-05-14T16:48:00Z" w16du:dateUtc="2026-05-14T15:48:00Z"/>
        </w:rPr>
      </w:pPr>
      <w:bookmarkStart w:id="251" w:name="_Ref180040148"/>
      <w:ins w:id="252" w:author="Charlie Smith" w:date="2026-05-14T16:48:00Z" w16du:dateUtc="2026-05-14T15:48:00Z">
        <w:r>
          <w:t>Consequences of termination</w:t>
        </w:r>
        <w:bookmarkEnd w:id="251"/>
      </w:ins>
    </w:p>
    <w:p w14:paraId="149D0BBA" w14:textId="77777777" w:rsidR="00337D31" w:rsidRDefault="00337D31" w:rsidP="00337D31">
      <w:pPr>
        <w:pStyle w:val="KFLegalTextIndented"/>
        <w:jc w:val="both"/>
        <w:rPr>
          <w:ins w:id="253" w:author="Charlie Smith" w:date="2026-05-14T16:48:00Z" w16du:dateUtc="2026-05-14T15:48:00Z"/>
        </w:rPr>
      </w:pPr>
      <w:ins w:id="254" w:author="Charlie Smith" w:date="2026-05-14T16:48:00Z" w16du:dateUtc="2026-05-14T15:48:00Z">
        <w:r>
          <w:t>The duration of our appointment is set out in the specific t</w:t>
        </w:r>
        <w:r w:rsidRPr="007D5039">
          <w:t>erms</w:t>
        </w:r>
        <w:r>
          <w:t xml:space="preserve"> for Vendors or Buyers, as the case may be. Upon termination of the Agreement all unpaid expenses which we have incurred for you must be paid by you without delay. This will include any costs which we would otherwise have carried until a transaction took place and we will remain entitled to any fees earned. </w:t>
        </w:r>
      </w:ins>
    </w:p>
    <w:p w14:paraId="67D7981D" w14:textId="77777777" w:rsidR="00337D31" w:rsidRDefault="00337D31" w:rsidP="00337D31">
      <w:pPr>
        <w:pStyle w:val="LegalNumber1"/>
        <w:rPr>
          <w:ins w:id="255" w:author="Charlie Smith" w:date="2026-05-14T16:48:00Z" w16du:dateUtc="2026-05-14T15:48:00Z"/>
        </w:rPr>
      </w:pPr>
      <w:ins w:id="256" w:author="Charlie Smith" w:date="2026-05-14T16:48:00Z" w16du:dateUtc="2026-05-14T15:48:00Z">
        <w:r>
          <w:t>Publicity</w:t>
        </w:r>
      </w:ins>
    </w:p>
    <w:p w14:paraId="54F37D8E" w14:textId="77777777" w:rsidR="00337D31" w:rsidRDefault="00337D31" w:rsidP="00337D31">
      <w:pPr>
        <w:pStyle w:val="LegalTextIndented"/>
        <w:rPr>
          <w:ins w:id="257" w:author="Charlie Smith" w:date="2026-05-14T16:48:00Z" w16du:dateUtc="2026-05-14T15:48:00Z"/>
        </w:rPr>
      </w:pPr>
      <w:ins w:id="258" w:author="Charlie Smith" w:date="2026-05-14T16:48:00Z" w16du:dateUtc="2026-05-14T15:48:00Z">
        <w:r>
          <w:t xml:space="preserve">You agree that we may at any time including after the Agreement ends publish promotional material (including photographs) about the transaction. We will not disclose any confidential information without your prior written consent. </w:t>
        </w:r>
      </w:ins>
    </w:p>
    <w:p w14:paraId="1C249571" w14:textId="77777777" w:rsidR="00337D31" w:rsidRDefault="00337D31" w:rsidP="00337D31">
      <w:pPr>
        <w:pStyle w:val="LegalNumber1"/>
        <w:rPr>
          <w:ins w:id="259" w:author="Charlie Smith" w:date="2026-05-14T16:48:00Z" w16du:dateUtc="2026-05-14T15:48:00Z"/>
        </w:rPr>
      </w:pPr>
      <w:ins w:id="260" w:author="Charlie Smith" w:date="2026-05-14T16:48:00Z" w16du:dateUtc="2026-05-14T15:48:00Z">
        <w:r>
          <w:t>Data Protection</w:t>
        </w:r>
      </w:ins>
    </w:p>
    <w:p w14:paraId="4285D642" w14:textId="77777777" w:rsidR="00337D31" w:rsidRDefault="00337D31" w:rsidP="00337D31">
      <w:pPr>
        <w:pStyle w:val="LegalNumber2"/>
        <w:rPr>
          <w:ins w:id="261" w:author="Charlie Smith" w:date="2026-05-14T16:48:00Z" w16du:dateUtc="2026-05-14T15:48:00Z"/>
        </w:rPr>
      </w:pPr>
      <w:ins w:id="262" w:author="Charlie Smith" w:date="2026-05-14T16:48:00Z" w16du:dateUtc="2026-05-14T15:48:00Z">
        <w:r>
          <w:t xml:space="preserve">We will use and process your personal data (and the personal data of others which we may ask you to provide) </w:t>
        </w:r>
        <w:proofErr w:type="gramStart"/>
        <w:r>
          <w:t>in order to</w:t>
        </w:r>
        <w:proofErr w:type="gramEnd"/>
        <w:r>
          <w:t xml:space="preserve"> perform the Agreement and in compliance with applicable law relating to personal data. </w:t>
        </w:r>
      </w:ins>
    </w:p>
    <w:p w14:paraId="23798363" w14:textId="77777777" w:rsidR="00337D31" w:rsidRDefault="00337D31" w:rsidP="00337D31">
      <w:pPr>
        <w:pStyle w:val="LegalNumber2"/>
        <w:rPr>
          <w:ins w:id="263" w:author="Charlie Smith" w:date="2026-05-14T16:48:00Z" w16du:dateUtc="2026-05-14T15:48:00Z"/>
        </w:rPr>
      </w:pPr>
      <w:ins w:id="264" w:author="Charlie Smith" w:date="2026-05-14T16:48:00Z" w16du:dateUtc="2026-05-14T15:48:00Z">
        <w:r>
          <w:t xml:space="preserve">We will process all personal data in accordance with our privacy statement at </w:t>
        </w:r>
        <w:r w:rsidRPr="00E22895">
          <w:t>https://www.knightfrank.com/legals/privacy-statement</w:t>
        </w:r>
        <w:r>
          <w:t>. Where you provide us with other's personal data, you are responsible for providing them with the information in our privacy statement and for securing their authority to share it with us.</w:t>
        </w:r>
      </w:ins>
    </w:p>
    <w:p w14:paraId="07B2258A" w14:textId="77777777" w:rsidR="00337D31" w:rsidRDefault="00337D31" w:rsidP="00337D31">
      <w:pPr>
        <w:pStyle w:val="LegalNumber2"/>
        <w:rPr>
          <w:ins w:id="265" w:author="Charlie Smith" w:date="2026-05-14T16:48:00Z" w16du:dateUtc="2026-05-14T15:48:00Z"/>
        </w:rPr>
      </w:pPr>
      <w:ins w:id="266" w:author="Charlie Smith" w:date="2026-05-14T16:48:00Z" w16du:dateUtc="2026-05-14T15:48:00Z">
        <w:r>
          <w:t xml:space="preserve">We may transfer personal data you share with us to other Associated Knight Frank Entities and/or other Knight Frank group undertakings, to receive services which are required for the provision of the auction business and to also provide our Services to you. </w:t>
        </w:r>
      </w:ins>
    </w:p>
    <w:p w14:paraId="5856D7ED" w14:textId="77777777" w:rsidR="00337D31" w:rsidRDefault="00337D31" w:rsidP="00337D31">
      <w:pPr>
        <w:pStyle w:val="LegalNumber2"/>
        <w:rPr>
          <w:ins w:id="267" w:author="Charlie Smith" w:date="2026-05-14T16:48:00Z" w16du:dateUtc="2026-05-14T15:48:00Z"/>
        </w:rPr>
      </w:pPr>
      <w:ins w:id="268" w:author="Charlie Smith" w:date="2026-05-14T16:48:00Z" w16du:dateUtc="2026-05-14T15:48:00Z">
        <w:r>
          <w:t>Where we transfer personal data from one jurisdiction to another, we will only transfer such personal data where we have a lawful basis for doing so and have complied with the specific requirements of applicable law relating to transfer and use of personal data.</w:t>
        </w:r>
      </w:ins>
    </w:p>
    <w:p w14:paraId="16A6932A" w14:textId="77777777" w:rsidR="00337D31" w:rsidRDefault="00337D31" w:rsidP="00337D31">
      <w:pPr>
        <w:pStyle w:val="LegalNumber2"/>
        <w:rPr>
          <w:ins w:id="269" w:author="Charlie Smith" w:date="2026-05-14T16:48:00Z" w16du:dateUtc="2026-05-14T15:48:00Z"/>
        </w:rPr>
      </w:pPr>
      <w:ins w:id="270" w:author="Charlie Smith" w:date="2026-05-14T16:48:00Z" w16du:dateUtc="2026-05-14T15:48:00Z">
        <w:r>
          <w:t>Your data will be kept pursuant to the terms of our Privacy Statement (unless you request its deletion), in compliance with applicable legal limitation periods, and subject to clause 5.3 of these General Terms.</w:t>
        </w:r>
      </w:ins>
    </w:p>
    <w:p w14:paraId="0F687399" w14:textId="77777777" w:rsidR="00337D31" w:rsidRDefault="00337D31" w:rsidP="00337D31">
      <w:pPr>
        <w:pStyle w:val="LegalNumber2"/>
        <w:rPr>
          <w:ins w:id="271" w:author="Charlie Smith" w:date="2026-05-14T16:48:00Z" w16du:dateUtc="2026-05-14T15:48:00Z"/>
        </w:rPr>
      </w:pPr>
      <w:ins w:id="272" w:author="Charlie Smith" w:date="2026-05-14T16:48:00Z" w16du:dateUtc="2026-05-14T15:48:00Z">
        <w:r>
          <w:t>You may exercise your rights of access, rectification, erasure, limitation of processing, data portability and opposition in accordance with the applicable regulations by sending a notice to us in writing to the postal address indicated for these purposes, together with a copy of your passport or national identity card (or such other identification document as may be reasonably required to verify your identity).</w:t>
        </w:r>
      </w:ins>
    </w:p>
    <w:p w14:paraId="3527770B" w14:textId="77777777" w:rsidR="00337D31" w:rsidRDefault="00337D31" w:rsidP="00337D31">
      <w:pPr>
        <w:pStyle w:val="LegalText"/>
        <w:rPr>
          <w:ins w:id="273" w:author="Charlie Smith" w:date="2026-05-14T16:48:00Z" w16du:dateUtc="2026-05-14T15:48:00Z"/>
        </w:rPr>
      </w:pPr>
    </w:p>
    <w:p w14:paraId="460EBF41" w14:textId="77777777" w:rsidR="00337D31" w:rsidRPr="007145BA" w:rsidRDefault="00337D31" w:rsidP="00337D31">
      <w:pPr>
        <w:pStyle w:val="LegalText"/>
        <w:rPr>
          <w:ins w:id="274" w:author="Charlie Smith" w:date="2026-05-14T16:48:00Z" w16du:dateUtc="2026-05-14T15:48:00Z"/>
        </w:rPr>
      </w:pPr>
    </w:p>
    <w:p w14:paraId="6F7ECEC6" w14:textId="77777777" w:rsidR="00F305DE" w:rsidRDefault="00F305DE" w:rsidP="0075506B">
      <w:pPr>
        <w:jc w:val="center"/>
      </w:pPr>
    </w:p>
    <w:p w14:paraId="7D17E2BD" w14:textId="77777777" w:rsidR="00F305DE" w:rsidRPr="00F305DE" w:rsidRDefault="00F305DE" w:rsidP="0075506B">
      <w:pPr>
        <w:jc w:val="center"/>
        <w:rPr>
          <w:b/>
          <w:bCs/>
        </w:rPr>
      </w:pPr>
    </w:p>
    <w:p w14:paraId="2EFB9130" w14:textId="77777777" w:rsidR="007210E7" w:rsidRDefault="007210E7" w:rsidP="0075506B">
      <w:pPr>
        <w:jc w:val="center"/>
        <w:rPr>
          <w:b/>
          <w:bCs/>
        </w:rPr>
      </w:pPr>
    </w:p>
    <w:p w14:paraId="4C1A3B63" w14:textId="77777777" w:rsidR="007210E7" w:rsidRDefault="007210E7" w:rsidP="0075506B">
      <w:pPr>
        <w:jc w:val="center"/>
        <w:rPr>
          <w:b/>
          <w:bCs/>
        </w:rPr>
      </w:pPr>
    </w:p>
    <w:p w14:paraId="329F5175" w14:textId="77777777" w:rsidR="007210E7" w:rsidRDefault="007210E7" w:rsidP="0075506B">
      <w:pPr>
        <w:jc w:val="center"/>
        <w:rPr>
          <w:b/>
          <w:bCs/>
        </w:rPr>
      </w:pPr>
    </w:p>
    <w:p w14:paraId="10A3B9F7" w14:textId="77777777" w:rsidR="007210E7" w:rsidRDefault="007210E7" w:rsidP="0075506B">
      <w:pPr>
        <w:jc w:val="center"/>
        <w:rPr>
          <w:b/>
          <w:bCs/>
        </w:rPr>
      </w:pPr>
    </w:p>
    <w:p w14:paraId="48B0ABE0" w14:textId="77777777" w:rsidR="007210E7" w:rsidRDefault="007210E7" w:rsidP="0075506B">
      <w:pPr>
        <w:jc w:val="center"/>
        <w:rPr>
          <w:b/>
          <w:bCs/>
        </w:rPr>
      </w:pPr>
    </w:p>
    <w:p w14:paraId="07D08F2D" w14:textId="77777777" w:rsidR="007210E7" w:rsidRDefault="007210E7" w:rsidP="0075506B">
      <w:pPr>
        <w:jc w:val="center"/>
        <w:rPr>
          <w:b/>
          <w:bCs/>
        </w:rPr>
      </w:pPr>
    </w:p>
    <w:p w14:paraId="67EAB589" w14:textId="77777777" w:rsidR="007210E7" w:rsidRDefault="007210E7" w:rsidP="0075506B">
      <w:pPr>
        <w:jc w:val="center"/>
        <w:rPr>
          <w:b/>
          <w:bCs/>
        </w:rPr>
      </w:pPr>
    </w:p>
    <w:p w14:paraId="5CDD42EE" w14:textId="77777777" w:rsidR="007210E7" w:rsidRDefault="007210E7" w:rsidP="0075506B">
      <w:pPr>
        <w:jc w:val="center"/>
        <w:rPr>
          <w:b/>
          <w:bCs/>
        </w:rPr>
      </w:pPr>
    </w:p>
    <w:p w14:paraId="19954CA1" w14:textId="77777777" w:rsidR="007210E7" w:rsidRDefault="007210E7" w:rsidP="0075506B">
      <w:pPr>
        <w:jc w:val="center"/>
        <w:rPr>
          <w:b/>
          <w:bCs/>
        </w:rPr>
      </w:pPr>
    </w:p>
    <w:p w14:paraId="2EE677B9" w14:textId="77777777" w:rsidR="007210E7" w:rsidRDefault="007210E7" w:rsidP="0075506B">
      <w:pPr>
        <w:jc w:val="center"/>
        <w:rPr>
          <w:b/>
          <w:bCs/>
        </w:rPr>
      </w:pPr>
    </w:p>
    <w:p w14:paraId="60F91975" w14:textId="77777777" w:rsidR="007210E7" w:rsidRDefault="007210E7" w:rsidP="0075506B">
      <w:pPr>
        <w:jc w:val="center"/>
        <w:rPr>
          <w:b/>
          <w:bCs/>
        </w:rPr>
      </w:pPr>
    </w:p>
    <w:p w14:paraId="7439E1B8" w14:textId="77777777" w:rsidR="007210E7" w:rsidRDefault="007210E7" w:rsidP="0075506B">
      <w:pPr>
        <w:jc w:val="center"/>
        <w:rPr>
          <w:b/>
          <w:bCs/>
        </w:rPr>
      </w:pPr>
    </w:p>
    <w:p w14:paraId="5E1E42AB" w14:textId="77777777" w:rsidR="007210E7" w:rsidRDefault="007210E7" w:rsidP="0075506B">
      <w:pPr>
        <w:jc w:val="center"/>
        <w:rPr>
          <w:b/>
          <w:bCs/>
        </w:rPr>
      </w:pPr>
    </w:p>
    <w:p w14:paraId="56EB1F13" w14:textId="77777777" w:rsidR="007210E7" w:rsidRDefault="007210E7" w:rsidP="0075506B">
      <w:pPr>
        <w:jc w:val="center"/>
        <w:rPr>
          <w:b/>
          <w:bCs/>
        </w:rPr>
      </w:pPr>
    </w:p>
    <w:p w14:paraId="3B0EF072" w14:textId="77777777" w:rsidR="007210E7" w:rsidRDefault="007210E7" w:rsidP="0075506B">
      <w:pPr>
        <w:jc w:val="center"/>
        <w:rPr>
          <w:b/>
          <w:bCs/>
        </w:rPr>
      </w:pPr>
    </w:p>
    <w:p w14:paraId="4E0727D0" w14:textId="77777777" w:rsidR="007210E7" w:rsidRDefault="007210E7" w:rsidP="0075506B">
      <w:pPr>
        <w:jc w:val="center"/>
        <w:rPr>
          <w:b/>
          <w:bCs/>
        </w:rPr>
      </w:pPr>
    </w:p>
    <w:p w14:paraId="1F2A35EA" w14:textId="77777777" w:rsidR="007210E7" w:rsidRDefault="007210E7" w:rsidP="0075506B">
      <w:pPr>
        <w:jc w:val="center"/>
        <w:rPr>
          <w:b/>
          <w:bCs/>
        </w:rPr>
      </w:pPr>
    </w:p>
    <w:p w14:paraId="71C9319B" w14:textId="77777777" w:rsidR="007210E7" w:rsidRDefault="007210E7" w:rsidP="0075506B">
      <w:pPr>
        <w:jc w:val="center"/>
        <w:rPr>
          <w:b/>
          <w:bCs/>
        </w:rPr>
      </w:pPr>
    </w:p>
    <w:p w14:paraId="7B72F53A" w14:textId="77777777" w:rsidR="007210E7" w:rsidRDefault="007210E7" w:rsidP="0075506B">
      <w:pPr>
        <w:jc w:val="center"/>
        <w:rPr>
          <w:b/>
          <w:bCs/>
        </w:rPr>
      </w:pPr>
    </w:p>
    <w:p w14:paraId="2E14C0A3" w14:textId="77777777" w:rsidR="007210E7" w:rsidRDefault="007210E7" w:rsidP="0075506B">
      <w:pPr>
        <w:jc w:val="center"/>
        <w:rPr>
          <w:b/>
          <w:bCs/>
        </w:rPr>
      </w:pPr>
    </w:p>
    <w:p w14:paraId="0A45FB22" w14:textId="77777777" w:rsidR="007210E7" w:rsidRDefault="007210E7" w:rsidP="0075506B">
      <w:pPr>
        <w:jc w:val="center"/>
        <w:rPr>
          <w:b/>
          <w:bCs/>
        </w:rPr>
      </w:pPr>
    </w:p>
    <w:p w14:paraId="51B8DC1B" w14:textId="5F1C3BD3" w:rsidR="007210E7" w:rsidDel="00337D31" w:rsidRDefault="007210E7" w:rsidP="0075506B">
      <w:pPr>
        <w:jc w:val="center"/>
        <w:rPr>
          <w:del w:id="275" w:author="Charlie Smith" w:date="2026-05-14T16:50:00Z" w16du:dateUtc="2026-05-14T15:50:00Z"/>
          <w:b/>
          <w:bCs/>
        </w:rPr>
      </w:pPr>
    </w:p>
    <w:p w14:paraId="37EC9407" w14:textId="2421BFC3" w:rsidR="007210E7" w:rsidDel="00337D31" w:rsidRDefault="007210E7" w:rsidP="0075506B">
      <w:pPr>
        <w:jc w:val="center"/>
        <w:rPr>
          <w:del w:id="276" w:author="Charlie Smith" w:date="2026-05-14T16:50:00Z" w16du:dateUtc="2026-05-14T15:50:00Z"/>
          <w:b/>
          <w:bCs/>
        </w:rPr>
      </w:pPr>
    </w:p>
    <w:p w14:paraId="28FECC71" w14:textId="0F4E56E7" w:rsidR="007210E7" w:rsidDel="00337D31" w:rsidRDefault="007210E7" w:rsidP="0075506B">
      <w:pPr>
        <w:jc w:val="center"/>
        <w:rPr>
          <w:del w:id="277" w:author="Charlie Smith" w:date="2026-05-14T16:50:00Z" w16du:dateUtc="2026-05-14T15:50:00Z"/>
          <w:b/>
          <w:bCs/>
        </w:rPr>
      </w:pPr>
    </w:p>
    <w:p w14:paraId="72B50332" w14:textId="7CFB513B" w:rsidR="007210E7" w:rsidDel="00337D31" w:rsidRDefault="007210E7" w:rsidP="0075506B">
      <w:pPr>
        <w:jc w:val="center"/>
        <w:rPr>
          <w:del w:id="278" w:author="Charlie Smith" w:date="2026-05-14T16:50:00Z" w16du:dateUtc="2026-05-14T15:50:00Z"/>
          <w:b/>
          <w:bCs/>
        </w:rPr>
      </w:pPr>
    </w:p>
    <w:p w14:paraId="3DFE4219" w14:textId="42710312" w:rsidR="007210E7" w:rsidDel="00337D31" w:rsidRDefault="007210E7" w:rsidP="0075506B">
      <w:pPr>
        <w:jc w:val="center"/>
        <w:rPr>
          <w:del w:id="279" w:author="Charlie Smith" w:date="2026-05-14T16:50:00Z" w16du:dateUtc="2026-05-14T15:50:00Z"/>
          <w:b/>
          <w:bCs/>
        </w:rPr>
      </w:pPr>
    </w:p>
    <w:p w14:paraId="62C5B1E0" w14:textId="2DCE2C92" w:rsidR="007210E7" w:rsidDel="00337D31" w:rsidRDefault="007210E7" w:rsidP="0075506B">
      <w:pPr>
        <w:jc w:val="center"/>
        <w:rPr>
          <w:del w:id="280" w:author="Charlie Smith" w:date="2026-05-14T16:50:00Z" w16du:dateUtc="2026-05-14T15:50:00Z"/>
          <w:b/>
          <w:bCs/>
        </w:rPr>
      </w:pPr>
    </w:p>
    <w:p w14:paraId="2126704E" w14:textId="6A43AFE6" w:rsidR="007210E7" w:rsidDel="00337D31" w:rsidRDefault="007210E7" w:rsidP="0075506B">
      <w:pPr>
        <w:jc w:val="center"/>
        <w:rPr>
          <w:del w:id="281" w:author="Charlie Smith" w:date="2026-05-14T16:50:00Z" w16du:dateUtc="2026-05-14T15:50:00Z"/>
          <w:b/>
          <w:bCs/>
        </w:rPr>
      </w:pPr>
    </w:p>
    <w:p w14:paraId="1927C554" w14:textId="48E81506" w:rsidR="007210E7" w:rsidDel="00337D31" w:rsidRDefault="007210E7" w:rsidP="0075506B">
      <w:pPr>
        <w:jc w:val="center"/>
        <w:rPr>
          <w:del w:id="282" w:author="Charlie Smith" w:date="2026-05-14T16:50:00Z" w16du:dateUtc="2026-05-14T15:50:00Z"/>
          <w:b/>
          <w:bCs/>
        </w:rPr>
      </w:pPr>
    </w:p>
    <w:p w14:paraId="32DEDABF" w14:textId="595D36D8" w:rsidR="007210E7" w:rsidDel="00337D31" w:rsidRDefault="007210E7" w:rsidP="0075506B">
      <w:pPr>
        <w:jc w:val="center"/>
        <w:rPr>
          <w:del w:id="283" w:author="Charlie Smith" w:date="2026-05-14T16:50:00Z" w16du:dateUtc="2026-05-14T15:50:00Z"/>
          <w:b/>
          <w:bCs/>
        </w:rPr>
      </w:pPr>
    </w:p>
    <w:p w14:paraId="0C19F569" w14:textId="21506104" w:rsidR="007210E7" w:rsidDel="00337D31" w:rsidRDefault="007210E7" w:rsidP="0075506B">
      <w:pPr>
        <w:jc w:val="center"/>
        <w:rPr>
          <w:del w:id="284" w:author="Charlie Smith" w:date="2026-05-14T16:50:00Z" w16du:dateUtc="2026-05-14T15:50:00Z"/>
          <w:b/>
          <w:bCs/>
        </w:rPr>
      </w:pPr>
    </w:p>
    <w:p w14:paraId="2882681D" w14:textId="185413BB" w:rsidR="007210E7" w:rsidDel="00337D31" w:rsidRDefault="007210E7" w:rsidP="0075506B">
      <w:pPr>
        <w:jc w:val="center"/>
        <w:rPr>
          <w:del w:id="285" w:author="Charlie Smith" w:date="2026-05-14T16:50:00Z" w16du:dateUtc="2026-05-14T15:50:00Z"/>
          <w:b/>
          <w:bCs/>
        </w:rPr>
      </w:pPr>
    </w:p>
    <w:p w14:paraId="15445EB6" w14:textId="52C9C302" w:rsidR="007210E7" w:rsidDel="00337D31" w:rsidRDefault="007210E7" w:rsidP="0075506B">
      <w:pPr>
        <w:jc w:val="center"/>
        <w:rPr>
          <w:del w:id="286" w:author="Charlie Smith" w:date="2026-05-14T16:50:00Z" w16du:dateUtc="2026-05-14T15:50:00Z"/>
          <w:b/>
          <w:bCs/>
        </w:rPr>
      </w:pPr>
    </w:p>
    <w:p w14:paraId="10254F0A" w14:textId="0A5E5993" w:rsidR="007210E7" w:rsidDel="00337D31" w:rsidRDefault="007210E7" w:rsidP="0075506B">
      <w:pPr>
        <w:jc w:val="center"/>
        <w:rPr>
          <w:del w:id="287" w:author="Charlie Smith" w:date="2026-05-14T16:50:00Z" w16du:dateUtc="2026-05-14T15:50:00Z"/>
          <w:b/>
          <w:bCs/>
        </w:rPr>
      </w:pPr>
    </w:p>
    <w:p w14:paraId="4F990352" w14:textId="088A319E" w:rsidR="007210E7" w:rsidDel="00337D31" w:rsidRDefault="007210E7" w:rsidP="0075506B">
      <w:pPr>
        <w:jc w:val="center"/>
        <w:rPr>
          <w:del w:id="288" w:author="Charlie Smith" w:date="2026-05-14T16:50:00Z" w16du:dateUtc="2026-05-14T15:50:00Z"/>
          <w:b/>
          <w:bCs/>
        </w:rPr>
      </w:pPr>
    </w:p>
    <w:p w14:paraId="65093721" w14:textId="5711C4A0" w:rsidR="007210E7" w:rsidDel="00337D31" w:rsidRDefault="007210E7" w:rsidP="0075506B">
      <w:pPr>
        <w:jc w:val="center"/>
        <w:rPr>
          <w:del w:id="289" w:author="Charlie Smith" w:date="2026-05-14T16:50:00Z" w16du:dateUtc="2026-05-14T15:50:00Z"/>
          <w:b/>
          <w:bCs/>
        </w:rPr>
      </w:pPr>
    </w:p>
    <w:p w14:paraId="0467DAA1" w14:textId="51856725" w:rsidR="007210E7" w:rsidDel="00337D31" w:rsidRDefault="007210E7" w:rsidP="0075506B">
      <w:pPr>
        <w:jc w:val="center"/>
        <w:rPr>
          <w:del w:id="290" w:author="Charlie Smith" w:date="2026-05-14T16:50:00Z" w16du:dateUtc="2026-05-14T15:50:00Z"/>
          <w:b/>
          <w:bCs/>
        </w:rPr>
      </w:pPr>
    </w:p>
    <w:p w14:paraId="67F25449" w14:textId="28DAD144" w:rsidR="007210E7" w:rsidDel="00337D31" w:rsidRDefault="007210E7" w:rsidP="0075506B">
      <w:pPr>
        <w:jc w:val="center"/>
        <w:rPr>
          <w:del w:id="291" w:author="Charlie Smith" w:date="2026-05-14T16:50:00Z" w16du:dateUtc="2026-05-14T15:50:00Z"/>
          <w:b/>
          <w:bCs/>
        </w:rPr>
      </w:pPr>
    </w:p>
    <w:p w14:paraId="1229C3A3" w14:textId="7FC3B46F" w:rsidR="007210E7" w:rsidDel="00337D31" w:rsidRDefault="007210E7" w:rsidP="0075506B">
      <w:pPr>
        <w:jc w:val="center"/>
        <w:rPr>
          <w:del w:id="292" w:author="Charlie Smith" w:date="2026-05-14T16:50:00Z" w16du:dateUtc="2026-05-14T15:50:00Z"/>
          <w:b/>
          <w:bCs/>
        </w:rPr>
      </w:pPr>
    </w:p>
    <w:p w14:paraId="53A27998" w14:textId="41D3A31F" w:rsidR="007210E7" w:rsidDel="00337D31" w:rsidRDefault="007210E7" w:rsidP="0075506B">
      <w:pPr>
        <w:jc w:val="center"/>
        <w:rPr>
          <w:del w:id="293" w:author="Charlie Smith" w:date="2026-05-14T16:50:00Z" w16du:dateUtc="2026-05-14T15:50:00Z"/>
          <w:b/>
          <w:bCs/>
        </w:rPr>
      </w:pPr>
    </w:p>
    <w:p w14:paraId="03601BBB" w14:textId="7F7F143F" w:rsidR="007210E7" w:rsidDel="00337D31" w:rsidRDefault="007210E7" w:rsidP="0075506B">
      <w:pPr>
        <w:jc w:val="center"/>
        <w:rPr>
          <w:del w:id="294" w:author="Charlie Smith" w:date="2026-05-14T16:50:00Z" w16du:dateUtc="2026-05-14T15:50:00Z"/>
          <w:b/>
          <w:bCs/>
        </w:rPr>
      </w:pPr>
    </w:p>
    <w:p w14:paraId="21EA18D9" w14:textId="407A66DA" w:rsidR="007210E7" w:rsidDel="00337D31" w:rsidRDefault="007210E7" w:rsidP="0075506B">
      <w:pPr>
        <w:jc w:val="center"/>
        <w:rPr>
          <w:del w:id="295" w:author="Charlie Smith" w:date="2026-05-14T16:50:00Z" w16du:dateUtc="2026-05-14T15:50:00Z"/>
          <w:b/>
          <w:bCs/>
        </w:rPr>
      </w:pPr>
    </w:p>
    <w:p w14:paraId="6878CA00" w14:textId="4952C3E4" w:rsidR="007210E7" w:rsidDel="00337D31" w:rsidRDefault="007210E7" w:rsidP="0075506B">
      <w:pPr>
        <w:jc w:val="center"/>
        <w:rPr>
          <w:del w:id="296" w:author="Charlie Smith" w:date="2026-05-14T16:50:00Z" w16du:dateUtc="2026-05-14T15:50:00Z"/>
          <w:b/>
          <w:bCs/>
        </w:rPr>
      </w:pPr>
    </w:p>
    <w:p w14:paraId="42036D66" w14:textId="21274CBC" w:rsidR="007210E7" w:rsidDel="00337D31" w:rsidRDefault="007210E7" w:rsidP="0075506B">
      <w:pPr>
        <w:jc w:val="center"/>
        <w:rPr>
          <w:del w:id="297" w:author="Charlie Smith" w:date="2026-05-14T16:50:00Z" w16du:dateUtc="2026-05-14T15:50:00Z"/>
          <w:b/>
          <w:bCs/>
        </w:rPr>
      </w:pPr>
    </w:p>
    <w:p w14:paraId="4DF6B062" w14:textId="381C3329" w:rsidR="007210E7" w:rsidDel="00337D31" w:rsidRDefault="007210E7" w:rsidP="0075506B">
      <w:pPr>
        <w:jc w:val="center"/>
        <w:rPr>
          <w:del w:id="298" w:author="Charlie Smith" w:date="2026-05-14T16:50:00Z" w16du:dateUtc="2026-05-14T15:50:00Z"/>
          <w:b/>
          <w:bCs/>
        </w:rPr>
      </w:pPr>
    </w:p>
    <w:p w14:paraId="2F276F5D" w14:textId="70BA93B7" w:rsidR="007210E7" w:rsidDel="00337D31" w:rsidRDefault="007210E7" w:rsidP="0075506B">
      <w:pPr>
        <w:jc w:val="center"/>
        <w:rPr>
          <w:del w:id="299" w:author="Charlie Smith" w:date="2026-05-14T16:50:00Z" w16du:dateUtc="2026-05-14T15:50:00Z"/>
          <w:b/>
          <w:bCs/>
        </w:rPr>
      </w:pPr>
    </w:p>
    <w:p w14:paraId="604BC70E" w14:textId="6510870F" w:rsidR="007210E7" w:rsidDel="00337D31" w:rsidRDefault="007210E7" w:rsidP="0075506B">
      <w:pPr>
        <w:jc w:val="center"/>
        <w:rPr>
          <w:del w:id="300" w:author="Charlie Smith" w:date="2026-05-14T16:50:00Z" w16du:dateUtc="2026-05-14T15:50:00Z"/>
          <w:b/>
          <w:bCs/>
        </w:rPr>
      </w:pPr>
    </w:p>
    <w:p w14:paraId="4419EF79" w14:textId="223AD69A" w:rsidR="007210E7" w:rsidDel="00337D31" w:rsidRDefault="007210E7" w:rsidP="0075506B">
      <w:pPr>
        <w:jc w:val="center"/>
        <w:rPr>
          <w:del w:id="301" w:author="Charlie Smith" w:date="2026-05-14T16:50:00Z" w16du:dateUtc="2026-05-14T15:50:00Z"/>
          <w:b/>
          <w:bCs/>
        </w:rPr>
      </w:pPr>
    </w:p>
    <w:p w14:paraId="1C8B888E" w14:textId="4B966B91" w:rsidR="007210E7" w:rsidDel="00337D31" w:rsidRDefault="007210E7" w:rsidP="0075506B">
      <w:pPr>
        <w:jc w:val="center"/>
        <w:rPr>
          <w:del w:id="302" w:author="Charlie Smith" w:date="2026-05-14T16:50:00Z" w16du:dateUtc="2026-05-14T15:50:00Z"/>
          <w:b/>
          <w:bCs/>
        </w:rPr>
      </w:pPr>
    </w:p>
    <w:p w14:paraId="4CAB9A0E" w14:textId="492AA1DF" w:rsidR="007210E7" w:rsidDel="00337D31" w:rsidRDefault="007210E7" w:rsidP="0075506B">
      <w:pPr>
        <w:jc w:val="center"/>
        <w:rPr>
          <w:del w:id="303" w:author="Charlie Smith" w:date="2026-05-14T16:50:00Z" w16du:dateUtc="2026-05-14T15:50:00Z"/>
          <w:b/>
          <w:bCs/>
        </w:rPr>
      </w:pPr>
    </w:p>
    <w:p w14:paraId="06BDDB39" w14:textId="452A3606" w:rsidR="007210E7" w:rsidDel="00337D31" w:rsidRDefault="007210E7" w:rsidP="0075506B">
      <w:pPr>
        <w:jc w:val="center"/>
        <w:rPr>
          <w:del w:id="304" w:author="Charlie Smith" w:date="2026-05-14T16:50:00Z" w16du:dateUtc="2026-05-14T15:50:00Z"/>
          <w:b/>
          <w:bCs/>
        </w:rPr>
      </w:pPr>
    </w:p>
    <w:p w14:paraId="143A8632" w14:textId="108FE4DE" w:rsidR="007210E7" w:rsidDel="00337D31" w:rsidRDefault="007210E7" w:rsidP="0075506B">
      <w:pPr>
        <w:jc w:val="center"/>
        <w:rPr>
          <w:del w:id="305" w:author="Charlie Smith" w:date="2026-05-14T16:50:00Z" w16du:dateUtc="2026-05-14T15:50:00Z"/>
          <w:b/>
          <w:bCs/>
        </w:rPr>
      </w:pPr>
    </w:p>
    <w:p w14:paraId="155A78CE" w14:textId="71F7D17D" w:rsidR="007210E7" w:rsidDel="00337D31" w:rsidRDefault="007210E7" w:rsidP="0075506B">
      <w:pPr>
        <w:jc w:val="center"/>
        <w:rPr>
          <w:del w:id="306" w:author="Charlie Smith" w:date="2026-05-14T16:50:00Z" w16du:dateUtc="2026-05-14T15:50:00Z"/>
          <w:b/>
          <w:bCs/>
        </w:rPr>
      </w:pPr>
    </w:p>
    <w:p w14:paraId="6DB80545" w14:textId="31D83352" w:rsidR="00F5000C" w:rsidRDefault="00245855" w:rsidP="0075506B">
      <w:pPr>
        <w:jc w:val="center"/>
        <w:rPr>
          <w:b/>
          <w:bCs/>
        </w:rPr>
      </w:pPr>
      <w:r>
        <w:rPr>
          <w:b/>
          <w:bCs/>
        </w:rPr>
        <w:t>A</w:t>
      </w:r>
      <w:commentRangeStart w:id="307"/>
      <w:r w:rsidR="00F5000C">
        <w:rPr>
          <w:b/>
          <w:bCs/>
        </w:rPr>
        <w:t xml:space="preserve">ppendix </w:t>
      </w:r>
      <w:r>
        <w:rPr>
          <w:b/>
          <w:bCs/>
        </w:rPr>
        <w:t>2</w:t>
      </w:r>
      <w:r w:rsidR="00FA0D4C">
        <w:rPr>
          <w:b/>
          <w:bCs/>
        </w:rPr>
        <w:t xml:space="preserve"> </w:t>
      </w:r>
      <w:del w:id="308" w:author="Charlie Smith" w:date="2026-05-14T16:50:00Z" w16du:dateUtc="2026-05-14T15:50:00Z">
        <w:r w:rsidR="00FA0D4C" w:rsidDel="00337D31">
          <w:rPr>
            <w:b/>
            <w:bCs/>
          </w:rPr>
          <w:delText xml:space="preserve">– </w:delText>
        </w:r>
      </w:del>
    </w:p>
    <w:p w14:paraId="6F7F3139" w14:textId="0643AFB2" w:rsidR="00F305DE" w:rsidRDefault="00FA0D4C" w:rsidP="0075506B">
      <w:pPr>
        <w:jc w:val="center"/>
        <w:rPr>
          <w:b/>
          <w:bCs/>
        </w:rPr>
      </w:pPr>
      <w:r>
        <w:rPr>
          <w:b/>
          <w:bCs/>
        </w:rPr>
        <w:t>Client Account</w:t>
      </w:r>
      <w:commentRangeEnd w:id="307"/>
      <w:r w:rsidR="00D82EBB">
        <w:rPr>
          <w:rStyle w:val="CommentReference"/>
        </w:rPr>
        <w:commentReference w:id="307"/>
      </w:r>
    </w:p>
    <w:p w14:paraId="499CE355" w14:textId="77777777" w:rsidR="0057509E" w:rsidRDefault="0057509E" w:rsidP="0075506B">
      <w:pPr>
        <w:jc w:val="center"/>
        <w:rPr>
          <w:b/>
          <w:bCs/>
        </w:rPr>
      </w:pPr>
    </w:p>
    <w:p w14:paraId="1E5D1033" w14:textId="1FC30A7A" w:rsidR="0057509E" w:rsidRPr="00F305DE" w:rsidRDefault="00802472" w:rsidP="0057509E">
      <w:pPr>
        <w:jc w:val="left"/>
        <w:rPr>
          <w:b/>
          <w:bCs/>
        </w:rPr>
      </w:pPr>
      <w:r>
        <w:rPr>
          <w:b/>
          <w:bCs/>
        </w:rPr>
        <w:t>Venteu</w:t>
      </w:r>
      <w:r w:rsidR="0057509E">
        <w:rPr>
          <w:b/>
          <w:bCs/>
        </w:rPr>
        <w:t>’</w:t>
      </w:r>
      <w:r>
        <w:rPr>
          <w:b/>
          <w:bCs/>
        </w:rPr>
        <w:t>s</w:t>
      </w:r>
      <w:r w:rsidR="0057509E">
        <w:rPr>
          <w:b/>
          <w:bCs/>
        </w:rPr>
        <w:t xml:space="preserve"> Client Accounts for transfer of the Participation </w:t>
      </w:r>
      <w:r w:rsidR="009B4B5F">
        <w:rPr>
          <w:b/>
          <w:bCs/>
        </w:rPr>
        <w:t>Advance</w:t>
      </w:r>
      <w:r w:rsidR="0057509E">
        <w:rPr>
          <w:b/>
          <w:bCs/>
        </w:rPr>
        <w:t>:</w:t>
      </w:r>
    </w:p>
    <w:p w14:paraId="17ECB19C" w14:textId="77777777" w:rsidR="00F305DE" w:rsidRDefault="00F305DE" w:rsidP="0075506B">
      <w:pPr>
        <w:jc w:val="center"/>
      </w:pPr>
    </w:p>
    <w:p w14:paraId="7B65E8AA" w14:textId="77777777" w:rsidR="00F305DE" w:rsidRPr="0028704D" w:rsidRDefault="00F305DE" w:rsidP="0075506B">
      <w:pPr>
        <w:jc w:val="center"/>
      </w:pPr>
    </w:p>
    <w:p w14:paraId="32F006DA" w14:textId="6C71EEDD" w:rsidR="00346A8E" w:rsidRPr="0057509E" w:rsidRDefault="00FA0D4C" w:rsidP="00FA0D4C">
      <w:pPr>
        <w:pStyle w:val="ListParagraph"/>
        <w:numPr>
          <w:ilvl w:val="0"/>
          <w:numId w:val="37"/>
        </w:numPr>
        <w:rPr>
          <w:rFonts w:cs="Arial"/>
          <w:b/>
          <w:bCs/>
          <w:sz w:val="20"/>
          <w:szCs w:val="20"/>
          <w:u w:val="single"/>
        </w:rPr>
      </w:pPr>
      <w:r w:rsidRPr="0057509E">
        <w:rPr>
          <w:rFonts w:cs="Arial"/>
          <w:b/>
          <w:bCs/>
          <w:sz w:val="20"/>
          <w:szCs w:val="20"/>
          <w:u w:val="single"/>
        </w:rPr>
        <w:t>GBP</w:t>
      </w:r>
    </w:p>
    <w:p w14:paraId="44273CB7" w14:textId="4E35A023" w:rsidR="00FA0D4C" w:rsidRPr="00A40C46" w:rsidRDefault="0028704D" w:rsidP="00FA0D4C">
      <w:pPr>
        <w:ind w:left="360"/>
        <w:rPr>
          <w:rFonts w:cs="Arial"/>
        </w:rPr>
      </w:pPr>
      <w:r w:rsidRPr="00A40C46">
        <w:rPr>
          <w:rFonts w:cs="Arial"/>
          <w:b/>
          <w:bCs/>
        </w:rPr>
        <w:t>Account Name</w:t>
      </w:r>
      <w:r w:rsidRPr="00A40C46">
        <w:rPr>
          <w:rFonts w:cs="Arial"/>
        </w:rPr>
        <w:t xml:space="preserve">: </w:t>
      </w:r>
      <w:r w:rsidR="008C0C23">
        <w:rPr>
          <w:rFonts w:cs="Arial"/>
        </w:rPr>
        <w:t xml:space="preserve">Venteu </w:t>
      </w:r>
      <w:r w:rsidRPr="00A40C46">
        <w:rPr>
          <w:rFonts w:cs="Arial"/>
        </w:rPr>
        <w:t>Pooled Client Account GBP</w:t>
      </w:r>
    </w:p>
    <w:p w14:paraId="0F811802" w14:textId="589F6F4E" w:rsidR="0028704D" w:rsidRPr="00A40C46" w:rsidRDefault="0028704D" w:rsidP="00FA0D4C">
      <w:pPr>
        <w:ind w:left="360"/>
        <w:rPr>
          <w:rFonts w:cs="Arial"/>
        </w:rPr>
      </w:pPr>
      <w:r w:rsidRPr="00A40C46">
        <w:rPr>
          <w:rFonts w:cs="Arial"/>
          <w:b/>
          <w:bCs/>
        </w:rPr>
        <w:t>Sort Code</w:t>
      </w:r>
      <w:r w:rsidRPr="00A40C46">
        <w:rPr>
          <w:rFonts w:cs="Arial"/>
        </w:rPr>
        <w:t xml:space="preserve">: </w:t>
      </w:r>
      <w:r w:rsidR="008C6B39" w:rsidRPr="00A40C46">
        <w:rPr>
          <w:rFonts w:cs="Arial"/>
        </w:rPr>
        <w:t>56-00-27</w:t>
      </w:r>
    </w:p>
    <w:p w14:paraId="0E96B04A" w14:textId="777DF3A6" w:rsidR="008C6B39" w:rsidRPr="00A40C46" w:rsidRDefault="008C6B39" w:rsidP="00A40C46">
      <w:pPr>
        <w:widowControl/>
        <w:ind w:firstLine="360"/>
        <w:rPr>
          <w:rFonts w:cs="Arial"/>
          <w:color w:val="000000"/>
          <w:kern w:val="0"/>
          <w14:ligatures w14:val="none"/>
        </w:rPr>
      </w:pPr>
      <w:r w:rsidRPr="00A40C46">
        <w:rPr>
          <w:rFonts w:cs="Arial"/>
          <w:b/>
          <w:bCs/>
        </w:rPr>
        <w:t>Account Number</w:t>
      </w:r>
      <w:r w:rsidRPr="00A40C46">
        <w:rPr>
          <w:rFonts w:cs="Arial"/>
        </w:rPr>
        <w:t xml:space="preserve">: </w:t>
      </w:r>
      <w:r w:rsidRPr="00A40C46">
        <w:rPr>
          <w:rFonts w:cs="Arial"/>
          <w:color w:val="000000"/>
          <w:kern w:val="0"/>
          <w14:ligatures w14:val="none"/>
        </w:rPr>
        <w:t>34771298</w:t>
      </w:r>
    </w:p>
    <w:p w14:paraId="71BF1733" w14:textId="77777777" w:rsidR="00FA0D4C" w:rsidRPr="00A40C46" w:rsidRDefault="00FA0D4C" w:rsidP="00A40C46">
      <w:pPr>
        <w:rPr>
          <w:rFonts w:cs="Arial"/>
        </w:rPr>
      </w:pPr>
    </w:p>
    <w:p w14:paraId="5BEE7E09" w14:textId="77777777" w:rsidR="00FA0D4C" w:rsidRPr="00A40C46" w:rsidRDefault="00FA0D4C" w:rsidP="007210E7">
      <w:pPr>
        <w:ind w:left="360"/>
        <w:rPr>
          <w:rFonts w:cs="Arial"/>
        </w:rPr>
      </w:pPr>
    </w:p>
    <w:p w14:paraId="77363DAB" w14:textId="22ADA4DC" w:rsidR="00FA0D4C" w:rsidRPr="0057509E" w:rsidRDefault="00FA0D4C" w:rsidP="00FA0D4C">
      <w:pPr>
        <w:pStyle w:val="ListParagraph"/>
        <w:numPr>
          <w:ilvl w:val="0"/>
          <w:numId w:val="37"/>
        </w:numPr>
        <w:rPr>
          <w:rFonts w:cs="Arial"/>
          <w:b/>
          <w:bCs/>
          <w:sz w:val="20"/>
          <w:szCs w:val="20"/>
          <w:u w:val="single"/>
        </w:rPr>
      </w:pPr>
      <w:r w:rsidRPr="0057509E">
        <w:rPr>
          <w:rFonts w:cs="Arial"/>
          <w:b/>
          <w:bCs/>
          <w:sz w:val="20"/>
          <w:szCs w:val="20"/>
          <w:u w:val="single"/>
        </w:rPr>
        <w:t>USD</w:t>
      </w:r>
    </w:p>
    <w:p w14:paraId="34448305" w14:textId="7A4D4643" w:rsidR="00FA0D4C" w:rsidRPr="00A40C46" w:rsidRDefault="008C6B39" w:rsidP="008C6B39">
      <w:pPr>
        <w:ind w:firstLine="360"/>
        <w:rPr>
          <w:rFonts w:cs="Arial"/>
        </w:rPr>
      </w:pPr>
      <w:r w:rsidRPr="00A40C46">
        <w:rPr>
          <w:rFonts w:cs="Arial"/>
          <w:b/>
          <w:bCs/>
        </w:rPr>
        <w:t>Account Name</w:t>
      </w:r>
      <w:r w:rsidRPr="00A40C46">
        <w:rPr>
          <w:rFonts w:cs="Arial"/>
        </w:rPr>
        <w:t xml:space="preserve">: </w:t>
      </w:r>
      <w:r w:rsidR="008C0C23">
        <w:rPr>
          <w:rFonts w:cs="Arial"/>
        </w:rPr>
        <w:t xml:space="preserve">Venteu </w:t>
      </w:r>
      <w:r w:rsidRPr="00A40C46">
        <w:rPr>
          <w:rFonts w:cs="Arial"/>
        </w:rPr>
        <w:t>Pooled Client Account USD</w:t>
      </w:r>
    </w:p>
    <w:p w14:paraId="59BC8510" w14:textId="35F93239" w:rsidR="00662116" w:rsidRPr="00A40C46" w:rsidRDefault="00432C23" w:rsidP="00662116">
      <w:pPr>
        <w:widowControl/>
        <w:ind w:firstLine="360"/>
        <w:rPr>
          <w:rFonts w:cs="Arial"/>
          <w:color w:val="000000"/>
          <w:kern w:val="0"/>
          <w14:ligatures w14:val="none"/>
        </w:rPr>
      </w:pPr>
      <w:r w:rsidRPr="00A40C46">
        <w:rPr>
          <w:rFonts w:cs="Arial"/>
          <w:b/>
          <w:bCs/>
        </w:rPr>
        <w:t>BIC</w:t>
      </w:r>
      <w:r w:rsidRPr="00A40C46">
        <w:rPr>
          <w:rFonts w:cs="Arial"/>
        </w:rPr>
        <w:t>:</w:t>
      </w:r>
      <w:r w:rsidR="00662116" w:rsidRPr="00A40C46">
        <w:rPr>
          <w:rFonts w:cs="Arial"/>
        </w:rPr>
        <w:t xml:space="preserve"> </w:t>
      </w:r>
      <w:r w:rsidR="00662116" w:rsidRPr="00A40C46">
        <w:rPr>
          <w:rFonts w:cs="Arial"/>
          <w:color w:val="000000"/>
          <w:kern w:val="0"/>
          <w14:ligatures w14:val="none"/>
        </w:rPr>
        <w:t>NWBKGB2L</w:t>
      </w:r>
    </w:p>
    <w:p w14:paraId="2C3C41F9" w14:textId="45F8720D" w:rsidR="005132D1" w:rsidRPr="00A40C46" w:rsidRDefault="005132D1" w:rsidP="00A40C46">
      <w:pPr>
        <w:widowControl/>
        <w:ind w:firstLine="360"/>
        <w:rPr>
          <w:rFonts w:cs="Arial"/>
          <w:color w:val="000000"/>
          <w:kern w:val="0"/>
          <w14:ligatures w14:val="none"/>
        </w:rPr>
      </w:pPr>
      <w:r w:rsidRPr="00A40C46">
        <w:rPr>
          <w:rFonts w:cs="Arial"/>
          <w:b/>
          <w:bCs/>
          <w:color w:val="000000"/>
          <w:kern w:val="0"/>
          <w14:ligatures w14:val="none"/>
        </w:rPr>
        <w:t>IBAN</w:t>
      </w:r>
      <w:r w:rsidRPr="00A40C46">
        <w:rPr>
          <w:rFonts w:cs="Arial"/>
          <w:color w:val="000000"/>
          <w:kern w:val="0"/>
          <w14:ligatures w14:val="none"/>
        </w:rPr>
        <w:t xml:space="preserve">: GB95 NWBK 6073 0128 7233 92 </w:t>
      </w:r>
    </w:p>
    <w:p w14:paraId="15B4BCEE" w14:textId="720218F8" w:rsidR="00662116" w:rsidRPr="00A40C46" w:rsidRDefault="00662116" w:rsidP="00A40C46">
      <w:pPr>
        <w:widowControl/>
        <w:ind w:firstLine="360"/>
        <w:rPr>
          <w:rFonts w:cs="Arial"/>
          <w:color w:val="000000"/>
          <w:kern w:val="0"/>
          <w14:ligatures w14:val="none"/>
        </w:rPr>
      </w:pPr>
    </w:p>
    <w:p w14:paraId="33D1FBD3" w14:textId="77777777" w:rsidR="00FA0D4C" w:rsidRPr="00A40C46" w:rsidRDefault="00FA0D4C" w:rsidP="00FA0D4C">
      <w:pPr>
        <w:rPr>
          <w:rFonts w:cs="Arial"/>
        </w:rPr>
      </w:pPr>
    </w:p>
    <w:p w14:paraId="2A0DEE8C" w14:textId="77777777" w:rsidR="00006099" w:rsidRPr="0057509E" w:rsidRDefault="007210E7" w:rsidP="00006099">
      <w:pPr>
        <w:pStyle w:val="ListParagraph"/>
        <w:numPr>
          <w:ilvl w:val="0"/>
          <w:numId w:val="37"/>
        </w:numPr>
        <w:rPr>
          <w:rFonts w:cs="Arial"/>
          <w:b/>
          <w:bCs/>
          <w:sz w:val="20"/>
          <w:szCs w:val="20"/>
          <w:u w:val="single"/>
        </w:rPr>
      </w:pPr>
      <w:r w:rsidRPr="0057509E">
        <w:rPr>
          <w:rFonts w:cs="Arial"/>
          <w:b/>
          <w:bCs/>
          <w:sz w:val="20"/>
          <w:szCs w:val="20"/>
          <w:u w:val="single"/>
        </w:rPr>
        <w:t>EUR</w:t>
      </w:r>
    </w:p>
    <w:p w14:paraId="5FFC9D7A" w14:textId="018D7998" w:rsidR="00006099" w:rsidRPr="00A40C46" w:rsidRDefault="00006099" w:rsidP="00A40C46">
      <w:pPr>
        <w:ind w:left="360"/>
        <w:rPr>
          <w:rFonts w:cs="Arial"/>
          <w:b/>
          <w:bCs/>
        </w:rPr>
      </w:pPr>
      <w:r w:rsidRPr="00A40C46">
        <w:rPr>
          <w:rFonts w:cs="Arial"/>
          <w:b/>
          <w:bCs/>
        </w:rPr>
        <w:t>Account Name</w:t>
      </w:r>
      <w:r w:rsidRPr="00A40C46">
        <w:rPr>
          <w:rFonts w:cs="Arial"/>
        </w:rPr>
        <w:t xml:space="preserve">: </w:t>
      </w:r>
      <w:r w:rsidR="008C0C23">
        <w:rPr>
          <w:rFonts w:cs="Arial"/>
        </w:rPr>
        <w:t>Venteu</w:t>
      </w:r>
      <w:r w:rsidRPr="00A40C46">
        <w:rPr>
          <w:rFonts w:cs="Arial"/>
        </w:rPr>
        <w:t xml:space="preserve"> Pooled Client Account EUR</w:t>
      </w:r>
    </w:p>
    <w:p w14:paraId="172AFDF8" w14:textId="673C31EA" w:rsidR="00006099" w:rsidRPr="00A40C46" w:rsidRDefault="00B124AA" w:rsidP="00006099">
      <w:pPr>
        <w:widowControl/>
        <w:ind w:firstLine="360"/>
        <w:rPr>
          <w:rFonts w:cs="Arial"/>
          <w:color w:val="000000"/>
          <w:kern w:val="0"/>
          <w14:ligatures w14:val="none"/>
        </w:rPr>
      </w:pPr>
      <w:r>
        <w:rPr>
          <w:rFonts w:cs="Arial"/>
          <w:b/>
          <w:bCs/>
        </w:rPr>
        <w:t>BIC</w:t>
      </w:r>
      <w:r w:rsidR="00006099" w:rsidRPr="00A40C46">
        <w:rPr>
          <w:rFonts w:cs="Arial"/>
          <w:b/>
          <w:bCs/>
        </w:rPr>
        <w:t xml:space="preserve">: </w:t>
      </w:r>
      <w:r w:rsidR="00006099" w:rsidRPr="00A40C46">
        <w:rPr>
          <w:rFonts w:cs="Arial"/>
          <w:color w:val="000000"/>
          <w:kern w:val="0"/>
          <w14:ligatures w14:val="none"/>
        </w:rPr>
        <w:t>NWBKGB2L</w:t>
      </w:r>
    </w:p>
    <w:p w14:paraId="0BABE542" w14:textId="0B53CC02" w:rsidR="0033269D" w:rsidRPr="00A40C46" w:rsidRDefault="00B124AA" w:rsidP="00A40C46">
      <w:pPr>
        <w:widowControl/>
        <w:ind w:firstLine="360"/>
        <w:rPr>
          <w:rFonts w:cs="Arial"/>
          <w:color w:val="000000"/>
          <w:kern w:val="0"/>
          <w14:ligatures w14:val="none"/>
        </w:rPr>
      </w:pPr>
      <w:r>
        <w:rPr>
          <w:rFonts w:cs="Arial"/>
          <w:b/>
          <w:bCs/>
          <w:color w:val="000000"/>
          <w:kern w:val="0"/>
          <w14:ligatures w14:val="none"/>
        </w:rPr>
        <w:t>IBAN</w:t>
      </w:r>
      <w:r w:rsidR="0033269D" w:rsidRPr="00A40C46">
        <w:rPr>
          <w:rFonts w:cs="Arial"/>
          <w:color w:val="000000"/>
          <w:kern w:val="0"/>
          <w14:ligatures w14:val="none"/>
        </w:rPr>
        <w:t xml:space="preserve">: GB25 NWBK 6072 1128 7234 06 </w:t>
      </w:r>
    </w:p>
    <w:p w14:paraId="096F7699" w14:textId="7C49F919" w:rsidR="005132D1" w:rsidRPr="00A40C46" w:rsidRDefault="005132D1" w:rsidP="00A40C46">
      <w:pPr>
        <w:ind w:left="360"/>
        <w:rPr>
          <w:rFonts w:cs="Arial"/>
          <w:b/>
          <w:bCs/>
        </w:rPr>
      </w:pPr>
    </w:p>
    <w:p w14:paraId="4CF2D185" w14:textId="77777777" w:rsidR="007210E7" w:rsidRPr="00A40C46" w:rsidRDefault="007210E7" w:rsidP="007210E7">
      <w:pPr>
        <w:rPr>
          <w:rFonts w:cs="Arial"/>
        </w:rPr>
      </w:pPr>
    </w:p>
    <w:p w14:paraId="78E8713E" w14:textId="00AF58A6" w:rsidR="007210E7" w:rsidRPr="0057509E" w:rsidDel="00337D31" w:rsidRDefault="007210E7" w:rsidP="003744AA">
      <w:pPr>
        <w:pStyle w:val="ListParagraph"/>
        <w:numPr>
          <w:ilvl w:val="0"/>
          <w:numId w:val="37"/>
        </w:numPr>
        <w:rPr>
          <w:del w:id="309" w:author="Charlie Smith" w:date="2026-05-14T16:51:00Z" w16du:dateUtc="2026-05-14T15:51:00Z"/>
          <w:rFonts w:cs="Arial"/>
          <w:b/>
          <w:bCs/>
          <w:sz w:val="20"/>
          <w:szCs w:val="20"/>
          <w:u w:val="single"/>
        </w:rPr>
      </w:pPr>
      <w:r w:rsidRPr="00337D31">
        <w:rPr>
          <w:rFonts w:cs="Arial"/>
          <w:b/>
          <w:bCs/>
          <w:u w:val="single"/>
        </w:rPr>
        <w:t>CHF</w:t>
      </w:r>
    </w:p>
    <w:p w14:paraId="51BB4908" w14:textId="77777777" w:rsidR="00346A8E" w:rsidRPr="00337D31" w:rsidRDefault="00346A8E">
      <w:pPr>
        <w:pStyle w:val="ListParagraph"/>
        <w:numPr>
          <w:ilvl w:val="0"/>
          <w:numId w:val="37"/>
        </w:numPr>
        <w:rPr>
          <w:rFonts w:cs="Arial"/>
        </w:rPr>
        <w:pPrChange w:id="310" w:author="Charlie Smith" w:date="2026-05-14T16:51:00Z" w16du:dateUtc="2026-05-14T15:51:00Z">
          <w:pPr/>
        </w:pPrChange>
      </w:pPr>
    </w:p>
    <w:p w14:paraId="0C920BD7" w14:textId="2B7E7C6F" w:rsidR="0033269D" w:rsidRPr="00A40C46" w:rsidRDefault="0033269D" w:rsidP="0033269D">
      <w:pPr>
        <w:ind w:left="360"/>
        <w:rPr>
          <w:rFonts w:cs="Arial"/>
          <w:b/>
          <w:bCs/>
        </w:rPr>
      </w:pPr>
      <w:r w:rsidRPr="00A40C46">
        <w:rPr>
          <w:rFonts w:cs="Arial"/>
          <w:b/>
          <w:bCs/>
        </w:rPr>
        <w:t>Account Name</w:t>
      </w:r>
      <w:r w:rsidRPr="00A40C46">
        <w:rPr>
          <w:rFonts w:cs="Arial"/>
        </w:rPr>
        <w:t xml:space="preserve">: </w:t>
      </w:r>
      <w:r w:rsidR="0055082F">
        <w:rPr>
          <w:rFonts w:cs="Arial"/>
        </w:rPr>
        <w:t>Venteu</w:t>
      </w:r>
      <w:r w:rsidRPr="00A40C46">
        <w:rPr>
          <w:rFonts w:cs="Arial"/>
        </w:rPr>
        <w:t xml:space="preserve"> Pooled Client Account </w:t>
      </w:r>
      <w:r w:rsidR="00A40C46" w:rsidRPr="00A40C46">
        <w:rPr>
          <w:rFonts w:cs="Arial"/>
        </w:rPr>
        <w:t>CHF</w:t>
      </w:r>
    </w:p>
    <w:p w14:paraId="59DCE689" w14:textId="28C60EB8" w:rsidR="0033269D" w:rsidRPr="00A40C46" w:rsidRDefault="00B124AA" w:rsidP="0033269D">
      <w:pPr>
        <w:widowControl/>
        <w:ind w:firstLine="360"/>
        <w:rPr>
          <w:rFonts w:cs="Arial"/>
          <w:color w:val="000000"/>
          <w:kern w:val="0"/>
          <w14:ligatures w14:val="none"/>
        </w:rPr>
      </w:pPr>
      <w:r>
        <w:rPr>
          <w:rFonts w:cs="Arial"/>
          <w:b/>
          <w:bCs/>
        </w:rPr>
        <w:t>BIC</w:t>
      </w:r>
      <w:r w:rsidR="0033269D" w:rsidRPr="00A40C46">
        <w:rPr>
          <w:rFonts w:cs="Arial"/>
          <w:b/>
          <w:bCs/>
        </w:rPr>
        <w:t xml:space="preserve">: </w:t>
      </w:r>
      <w:r w:rsidR="0033269D" w:rsidRPr="00A40C46">
        <w:rPr>
          <w:rFonts w:cs="Arial"/>
          <w:color w:val="000000"/>
          <w:kern w:val="0"/>
          <w14:ligatures w14:val="none"/>
        </w:rPr>
        <w:t>NWBKGB2L</w:t>
      </w:r>
    </w:p>
    <w:p w14:paraId="7DE32902" w14:textId="512F5FD7" w:rsidR="00A40C46" w:rsidRPr="00A40C46" w:rsidRDefault="00B124AA" w:rsidP="00A40C46">
      <w:pPr>
        <w:widowControl/>
        <w:ind w:firstLine="360"/>
        <w:rPr>
          <w:rFonts w:cs="Arial"/>
          <w:color w:val="000000"/>
          <w:kern w:val="0"/>
          <w14:ligatures w14:val="none"/>
        </w:rPr>
      </w:pPr>
      <w:r>
        <w:rPr>
          <w:rFonts w:cs="Arial"/>
          <w:b/>
          <w:bCs/>
          <w:color w:val="000000"/>
          <w:kern w:val="0"/>
          <w14:ligatures w14:val="none"/>
        </w:rPr>
        <w:t>IBAN</w:t>
      </w:r>
      <w:r w:rsidR="0033269D" w:rsidRPr="00A40C46">
        <w:rPr>
          <w:rFonts w:cs="Arial"/>
          <w:color w:val="000000"/>
          <w:kern w:val="0"/>
          <w14:ligatures w14:val="none"/>
        </w:rPr>
        <w:t xml:space="preserve">: </w:t>
      </w:r>
      <w:r w:rsidR="00A40C46" w:rsidRPr="00A40C46">
        <w:rPr>
          <w:rFonts w:cs="Arial"/>
          <w:color w:val="000000"/>
          <w:kern w:val="0"/>
          <w14:ligatures w14:val="none"/>
        </w:rPr>
        <w:t xml:space="preserve">GB83 NWBK 6073 0128 7234 14 </w:t>
      </w:r>
    </w:p>
    <w:p w14:paraId="2A6FB65A" w14:textId="77777777" w:rsidR="00346A8E" w:rsidRPr="00EE18CA" w:rsidRDefault="00346A8E" w:rsidP="004F7652"/>
    <w:sectPr w:rsidR="00346A8E" w:rsidRPr="00EE18CA" w:rsidSect="006D7B96">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418"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arlie Smith" w:date="2025-08-04T10:19:00Z" w:initials="CS">
    <w:p w14:paraId="02148233" w14:textId="77777777" w:rsidR="00E474F3" w:rsidRDefault="00E474F3" w:rsidP="00E474F3">
      <w:pPr>
        <w:pStyle w:val="CommentText"/>
        <w:jc w:val="left"/>
      </w:pPr>
      <w:r>
        <w:rPr>
          <w:rStyle w:val="CommentReference"/>
        </w:rPr>
        <w:annotationRef/>
      </w:r>
      <w:r>
        <w:t xml:space="preserve">Insert logo and address heading </w:t>
      </w:r>
    </w:p>
  </w:comment>
  <w:comment w:id="10" w:author="Charlie Smith" w:date="2025-08-04T12:01:00Z" w:initials="CS">
    <w:p w14:paraId="141C2B19" w14:textId="77777777" w:rsidR="00173E7A" w:rsidRDefault="00173E7A" w:rsidP="00173E7A">
      <w:pPr>
        <w:pStyle w:val="CommentText"/>
        <w:jc w:val="left"/>
      </w:pPr>
      <w:r>
        <w:rPr>
          <w:rStyle w:val="CommentReference"/>
        </w:rPr>
        <w:annotationRef/>
      </w:r>
      <w:r>
        <w:t xml:space="preserve">This document is agreed to online- it is not interactive, so is it possible to have “As denoted on the website” here as we capture (in a time audited fashion in the backend of the website) who is clicking these terms </w:t>
      </w:r>
    </w:p>
  </w:comment>
  <w:comment w:id="20" w:author="KF Legal" w:date="2024-11-08T14:40:00Z" w:initials="KFL">
    <w:p w14:paraId="08565134" w14:textId="411FE499" w:rsidR="00B17A3B" w:rsidRDefault="00B17A3B" w:rsidP="00B17A3B">
      <w:pPr>
        <w:pStyle w:val="CommentText"/>
        <w:jc w:val="left"/>
      </w:pPr>
      <w:r>
        <w:rPr>
          <w:rStyle w:val="CommentReference"/>
        </w:rPr>
        <w:annotationRef/>
      </w:r>
      <w:r>
        <w:t>Internal Note: For corporate purchasers, we must ensure that we complete searches which evidence legal right to instruct KF.</w:t>
      </w:r>
    </w:p>
  </w:comment>
  <w:comment w:id="32" w:author="Charlie Smith" w:date="2025-08-04T10:21:00Z" w:initials="CS">
    <w:p w14:paraId="249B2CA8" w14:textId="77777777" w:rsidR="00E474F3" w:rsidRDefault="00E474F3" w:rsidP="00E474F3">
      <w:pPr>
        <w:pStyle w:val="CommentText"/>
        <w:jc w:val="left"/>
      </w:pPr>
      <w:r>
        <w:rPr>
          <w:rStyle w:val="CommentReference"/>
        </w:rPr>
        <w:annotationRef/>
      </w:r>
      <w:r>
        <w:t>These are agreed to by clicking a box online - that are not sent via DocuSign or specific as such to each auction. So here, is it sufficient to insert “As denoted on the website”?</w:t>
      </w:r>
    </w:p>
  </w:comment>
  <w:comment w:id="52" w:author="Charlie Smith" w:date="2025-08-04T10:22:00Z" w:initials="CS">
    <w:p w14:paraId="360A8A60" w14:textId="77777777" w:rsidR="00E474F3" w:rsidRDefault="00E474F3" w:rsidP="00E474F3">
      <w:pPr>
        <w:pStyle w:val="CommentText"/>
        <w:jc w:val="left"/>
      </w:pPr>
      <w:r>
        <w:rPr>
          <w:rStyle w:val="CommentReference"/>
        </w:rPr>
        <w:annotationRef/>
      </w:r>
      <w:r>
        <w:t xml:space="preserve">We collect this information online - or possibly via direct communication with the bidder. As this document is not interactive as it were, can this section be deleted? </w:t>
      </w:r>
    </w:p>
  </w:comment>
  <w:comment w:id="61" w:author="Charlie Smith" w:date="2025-08-04T10:25:00Z" w:initials="CS">
    <w:p w14:paraId="7617A8A3" w14:textId="77777777" w:rsidR="00E474F3" w:rsidRDefault="00E474F3" w:rsidP="00E474F3">
      <w:pPr>
        <w:pStyle w:val="CommentText"/>
        <w:jc w:val="left"/>
      </w:pPr>
      <w:r>
        <w:rPr>
          <w:rStyle w:val="CommentReference"/>
        </w:rPr>
        <w:annotationRef/>
      </w:r>
      <w:r>
        <w:t xml:space="preserve">We want the BP to become due on the fall of the hammer. The invoice will be issued at that point, but we would like to make the collection of the Buyer Premium at closing/completion. It is the right thing to do, and too aggressive to collect up-front. So due upon the hammer, but terms upon completion. </w:t>
      </w:r>
    </w:p>
  </w:comment>
  <w:comment w:id="62" w:author="Charlie Smith" w:date="2025-08-04T10:26:00Z" w:initials="CS">
    <w:p w14:paraId="48884E08" w14:textId="77777777" w:rsidR="00E474F3" w:rsidRDefault="00E474F3" w:rsidP="00E474F3">
      <w:pPr>
        <w:pStyle w:val="CommentText"/>
        <w:jc w:val="left"/>
      </w:pPr>
      <w:r>
        <w:rPr>
          <w:rStyle w:val="CommentReference"/>
        </w:rPr>
        <w:annotationRef/>
      </w:r>
      <w:r>
        <w:t>I understand NatWest does not publish FX rates, so better to change to “Bank of England”.</w:t>
      </w:r>
    </w:p>
  </w:comment>
  <w:comment w:id="63" w:author="Charlie Smith" w:date="2025-08-04T11:48:00Z" w:initials="CS">
    <w:p w14:paraId="0B46E9CA" w14:textId="77777777" w:rsidR="0088211D" w:rsidRDefault="0088211D" w:rsidP="0088211D">
      <w:pPr>
        <w:pStyle w:val="CommentText"/>
        <w:jc w:val="left"/>
      </w:pPr>
      <w:r>
        <w:rPr>
          <w:rStyle w:val="CommentReference"/>
        </w:rPr>
        <w:annotationRef/>
      </w:r>
      <w:r>
        <w:t>We want the earnest monies deposit and paid within 48 hours and of course our Buyer Premium becomes liable, but want to be paid at closing. Sale Acknowledgment form needs to be signed same day - as per the vendor terms.</w:t>
      </w:r>
    </w:p>
  </w:comment>
  <w:comment w:id="64" w:author="Charlie Smith" w:date="2025-08-04T11:49:00Z" w:initials="CS">
    <w:p w14:paraId="21EC462D" w14:textId="77777777" w:rsidR="0088211D" w:rsidRDefault="0088211D" w:rsidP="0088211D">
      <w:pPr>
        <w:pStyle w:val="CommentText"/>
        <w:jc w:val="left"/>
      </w:pPr>
      <w:r>
        <w:rPr>
          <w:rStyle w:val="CommentReference"/>
        </w:rPr>
        <w:annotationRef/>
      </w:r>
      <w:r>
        <w:t>I think we should  be being paid at completion/closing not within 48 hours of the hammer.</w:t>
      </w:r>
    </w:p>
  </w:comment>
  <w:comment w:id="66" w:author="Charlie Smith" w:date="2025-08-04T11:52:00Z" w:initials="CS">
    <w:p w14:paraId="2FC2493D" w14:textId="77777777" w:rsidR="0088211D" w:rsidRDefault="0088211D" w:rsidP="0088211D">
      <w:pPr>
        <w:pStyle w:val="CommentText"/>
        <w:jc w:val="left"/>
      </w:pPr>
      <w:r>
        <w:rPr>
          <w:rStyle w:val="CommentReference"/>
        </w:rPr>
        <w:annotationRef/>
      </w:r>
      <w:r>
        <w:t xml:space="preserve">Please can we term this “the appointed notary or Vendors’ conveyancing solicitor (ass applicable)” rather than stating the Vendor’s notary. Notary’s are independent and we need to try and get the buyer to use the notary we involve from the out-set, not electing their own when the hammer comes down.  </w:t>
      </w:r>
    </w:p>
  </w:comment>
  <w:comment w:id="69" w:author="Charlie Smith" w:date="2025-08-04T11:56:00Z" w:initials="CS">
    <w:p w14:paraId="108F7305" w14:textId="77777777" w:rsidR="0088211D" w:rsidRDefault="0088211D" w:rsidP="0088211D">
      <w:pPr>
        <w:pStyle w:val="CommentText"/>
        <w:jc w:val="left"/>
      </w:pPr>
      <w:r>
        <w:rPr>
          <w:rStyle w:val="CommentReference"/>
        </w:rPr>
        <w:annotationRef/>
      </w:r>
      <w:r>
        <w:t xml:space="preserve">Do we need a line about agreeing the these terms by accepting then on the website? This document wont have a signing block </w:t>
      </w:r>
    </w:p>
  </w:comment>
  <w:comment w:id="75" w:author="Charlie Smith" w:date="2025-08-04T11:53:00Z" w:initials="CS">
    <w:p w14:paraId="10F8D266" w14:textId="5AC47966" w:rsidR="0088211D" w:rsidRDefault="0088211D" w:rsidP="0088211D">
      <w:pPr>
        <w:pStyle w:val="CommentText"/>
        <w:jc w:val="left"/>
      </w:pPr>
      <w:r>
        <w:rPr>
          <w:rStyle w:val="CommentReference"/>
        </w:rPr>
        <w:annotationRef/>
      </w:r>
      <w:r>
        <w:t>Insert General Terms</w:t>
      </w:r>
    </w:p>
  </w:comment>
  <w:comment w:id="307" w:author="KF Legal" w:date="2024-11-08T15:05:00Z" w:initials="KFL">
    <w:p w14:paraId="0647504F" w14:textId="24ABC58B" w:rsidR="00710E16" w:rsidRDefault="00D82EBB" w:rsidP="00710E16">
      <w:pPr>
        <w:pStyle w:val="CommentText"/>
        <w:jc w:val="left"/>
      </w:pPr>
      <w:r>
        <w:rPr>
          <w:rStyle w:val="CommentReference"/>
        </w:rPr>
        <w:annotationRef/>
      </w:r>
      <w:r w:rsidR="00710E16">
        <w:t>Note - Double check client account names with Richard Abigail before terms go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148233" w15:done="1"/>
  <w15:commentEx w15:paraId="141C2B19" w15:done="0"/>
  <w15:commentEx w15:paraId="08565134" w15:done="0"/>
  <w15:commentEx w15:paraId="249B2CA8" w15:done="0"/>
  <w15:commentEx w15:paraId="360A8A60" w15:done="0"/>
  <w15:commentEx w15:paraId="7617A8A3" w15:done="0"/>
  <w15:commentEx w15:paraId="48884E08" w15:done="0"/>
  <w15:commentEx w15:paraId="0B46E9CA" w15:done="0"/>
  <w15:commentEx w15:paraId="21EC462D" w15:done="0"/>
  <w15:commentEx w15:paraId="2FC2493D" w15:done="0"/>
  <w15:commentEx w15:paraId="108F7305" w15:done="0"/>
  <w15:commentEx w15:paraId="10F8D266" w15:done="0"/>
  <w15:commentEx w15:paraId="064750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4CFBE4" w16cex:dateUtc="2025-08-04T09:19:00Z"/>
  <w16cex:commentExtensible w16cex:durableId="72DA4058" w16cex:dateUtc="2025-08-04T11:01:00Z"/>
  <w16cex:commentExtensible w16cex:durableId="2AD8A177" w16cex:dateUtc="2024-11-08T14:40:00Z"/>
  <w16cex:commentExtensible w16cex:durableId="479EC4D6" w16cex:dateUtc="2025-08-04T09:21:00Z"/>
  <w16cex:commentExtensible w16cex:durableId="6B7ECE1D" w16cex:dateUtc="2025-08-04T09:22:00Z"/>
  <w16cex:commentExtensible w16cex:durableId="39326AFC" w16cex:dateUtc="2025-08-04T09:25:00Z"/>
  <w16cex:commentExtensible w16cex:durableId="006B7667" w16cex:dateUtc="2025-08-04T09:26:00Z"/>
  <w16cex:commentExtensible w16cex:durableId="31B095FB" w16cex:dateUtc="2025-08-04T10:48:00Z"/>
  <w16cex:commentExtensible w16cex:durableId="7832ED4D" w16cex:dateUtc="2025-08-04T10:49:00Z"/>
  <w16cex:commentExtensible w16cex:durableId="2C4A4427" w16cex:dateUtc="2025-08-04T10:52:00Z"/>
  <w16cex:commentExtensible w16cex:durableId="21392FD6" w16cex:dateUtc="2025-08-04T10:56:00Z"/>
  <w16cex:commentExtensible w16cex:durableId="3DBBEE1D" w16cex:dateUtc="2025-08-04T10:53:00Z"/>
  <w16cex:commentExtensible w16cex:durableId="2AD8A74F" w16cex:dateUtc="2024-11-08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148233" w16cid:durableId="0F4CFBE4"/>
  <w16cid:commentId w16cid:paraId="141C2B19" w16cid:durableId="72DA4058"/>
  <w16cid:commentId w16cid:paraId="08565134" w16cid:durableId="2AD8A177"/>
  <w16cid:commentId w16cid:paraId="249B2CA8" w16cid:durableId="479EC4D6"/>
  <w16cid:commentId w16cid:paraId="360A8A60" w16cid:durableId="6B7ECE1D"/>
  <w16cid:commentId w16cid:paraId="7617A8A3" w16cid:durableId="39326AFC"/>
  <w16cid:commentId w16cid:paraId="48884E08" w16cid:durableId="006B7667"/>
  <w16cid:commentId w16cid:paraId="0B46E9CA" w16cid:durableId="31B095FB"/>
  <w16cid:commentId w16cid:paraId="21EC462D" w16cid:durableId="7832ED4D"/>
  <w16cid:commentId w16cid:paraId="2FC2493D" w16cid:durableId="2C4A4427"/>
  <w16cid:commentId w16cid:paraId="108F7305" w16cid:durableId="21392FD6"/>
  <w16cid:commentId w16cid:paraId="10F8D266" w16cid:durableId="3DBBEE1D"/>
  <w16cid:commentId w16cid:paraId="0647504F" w16cid:durableId="2AD8A7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B277" w14:textId="77777777" w:rsidR="00BE4ED9" w:rsidRDefault="00BE4ED9" w:rsidP="00346A8E">
      <w:r>
        <w:separator/>
      </w:r>
    </w:p>
  </w:endnote>
  <w:endnote w:type="continuationSeparator" w:id="0">
    <w:p w14:paraId="5A8F25F1" w14:textId="77777777" w:rsidR="00BE4ED9" w:rsidRDefault="00BE4ED9" w:rsidP="00346A8E">
      <w:r>
        <w:continuationSeparator/>
      </w:r>
    </w:p>
  </w:endnote>
  <w:endnote w:type="continuationNotice" w:id="1">
    <w:p w14:paraId="242AB72A" w14:textId="77777777" w:rsidR="00BE4ED9" w:rsidRDefault="00BE4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F69E" w14:textId="77777777" w:rsidR="00AF19F1" w:rsidRDefault="00AF1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894A" w14:textId="77777777" w:rsidR="00AF19F1" w:rsidRDefault="00AF1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0341" w14:textId="77777777" w:rsidR="00AF19F1" w:rsidRDefault="00AF19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FD36" w14:textId="77777777" w:rsidR="00AF19F1" w:rsidRDefault="00AF19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3519" w14:textId="77777777" w:rsidR="00AF19F1" w:rsidRDefault="00AF19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600D" w14:textId="77777777" w:rsidR="00AF19F1" w:rsidRDefault="00AF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ECB2" w14:textId="77777777" w:rsidR="00BE4ED9" w:rsidRDefault="00BE4ED9" w:rsidP="00346A8E">
      <w:r>
        <w:separator/>
      </w:r>
    </w:p>
  </w:footnote>
  <w:footnote w:type="continuationSeparator" w:id="0">
    <w:p w14:paraId="5E052598" w14:textId="77777777" w:rsidR="00BE4ED9" w:rsidRDefault="00BE4ED9" w:rsidP="00346A8E">
      <w:r>
        <w:continuationSeparator/>
      </w:r>
    </w:p>
  </w:footnote>
  <w:footnote w:type="continuationNotice" w:id="1">
    <w:p w14:paraId="7C4703D7" w14:textId="77777777" w:rsidR="00BE4ED9" w:rsidRDefault="00BE4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924D" w14:textId="77777777" w:rsidR="00AF19F1" w:rsidRDefault="00AF1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499E" w14:textId="77777777" w:rsidR="00AF19F1" w:rsidRDefault="00AF1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69F0" w14:textId="77777777" w:rsidR="00AF19F1" w:rsidRDefault="00AF1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A988" w14:textId="77777777" w:rsidR="00AF19F1" w:rsidRDefault="00AF19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E65E" w14:textId="77777777" w:rsidR="00AF19F1" w:rsidRDefault="00AF19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555C" w14:textId="77777777" w:rsidR="00AF19F1" w:rsidRDefault="00AF1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FDC2F08"/>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3E05CB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077CC1"/>
    <w:multiLevelType w:val="multilevel"/>
    <w:tmpl w:val="F88E0C08"/>
    <w:styleLink w:val="KFLegalHeadings"/>
    <w:lvl w:ilvl="0">
      <w:start w:val="1"/>
      <w:numFmt w:val="decimal"/>
      <w:pStyle w:val="KFLegalHeading1"/>
      <w:lvlText w:val="%1."/>
      <w:lvlJc w:val="left"/>
      <w:pPr>
        <w:tabs>
          <w:tab w:val="num" w:pos="680"/>
        </w:tabs>
        <w:ind w:left="680" w:hanging="680"/>
      </w:pPr>
      <w:rPr>
        <w:rFonts w:hint="default"/>
      </w:rPr>
    </w:lvl>
    <w:lvl w:ilvl="1">
      <w:start w:val="1"/>
      <w:numFmt w:val="decimal"/>
      <w:pStyle w:val="KFLegalHeading2"/>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tabs>
          <w:tab w:val="num" w:pos="822"/>
        </w:tabs>
        <w:ind w:left="680" w:hanging="680"/>
      </w:pPr>
      <w:rPr>
        <w:rFonts w:hint="default"/>
      </w:rPr>
    </w:lvl>
    <w:lvl w:ilvl="4">
      <w:start w:val="1"/>
      <w:numFmt w:val="lowerLetter"/>
      <w:lvlText w:val="(%5)"/>
      <w:lvlJc w:val="left"/>
      <w:pPr>
        <w:tabs>
          <w:tab w:val="num" w:pos="822"/>
        </w:tabs>
        <w:ind w:left="680" w:hanging="680"/>
      </w:pPr>
      <w:rPr>
        <w:rFonts w:hint="default"/>
      </w:rPr>
    </w:lvl>
    <w:lvl w:ilvl="5">
      <w:start w:val="1"/>
      <w:numFmt w:val="lowerRoman"/>
      <w:lvlText w:val="(%6)"/>
      <w:lvlJc w:val="left"/>
      <w:pPr>
        <w:tabs>
          <w:tab w:val="num" w:pos="822"/>
        </w:tabs>
        <w:ind w:left="680" w:hanging="680"/>
      </w:pPr>
      <w:rPr>
        <w:rFonts w:hint="default"/>
      </w:rPr>
    </w:lvl>
    <w:lvl w:ilvl="6">
      <w:start w:val="1"/>
      <w:numFmt w:val="decimal"/>
      <w:lvlText w:val="%7."/>
      <w:lvlJc w:val="left"/>
      <w:pPr>
        <w:tabs>
          <w:tab w:val="num" w:pos="822"/>
        </w:tabs>
        <w:ind w:left="680" w:hanging="680"/>
      </w:pPr>
      <w:rPr>
        <w:rFonts w:hint="default"/>
      </w:rPr>
    </w:lvl>
    <w:lvl w:ilvl="7">
      <w:start w:val="1"/>
      <w:numFmt w:val="lowerLetter"/>
      <w:lvlText w:val="%8."/>
      <w:lvlJc w:val="left"/>
      <w:pPr>
        <w:tabs>
          <w:tab w:val="num" w:pos="822"/>
        </w:tabs>
        <w:ind w:left="680" w:hanging="680"/>
      </w:pPr>
      <w:rPr>
        <w:rFonts w:hint="default"/>
      </w:rPr>
    </w:lvl>
    <w:lvl w:ilvl="8">
      <w:start w:val="1"/>
      <w:numFmt w:val="lowerRoman"/>
      <w:lvlText w:val="%9."/>
      <w:lvlJc w:val="left"/>
      <w:pPr>
        <w:tabs>
          <w:tab w:val="num" w:pos="822"/>
        </w:tabs>
        <w:ind w:left="680" w:hanging="680"/>
      </w:pPr>
      <w:rPr>
        <w:rFonts w:hint="default"/>
      </w:rPr>
    </w:lvl>
  </w:abstractNum>
  <w:abstractNum w:abstractNumId="3" w15:restartNumberingAfterBreak="0">
    <w:nsid w:val="0EB91479"/>
    <w:multiLevelType w:val="multilevel"/>
    <w:tmpl w:val="00A047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FF1685"/>
    <w:multiLevelType w:val="hybridMultilevel"/>
    <w:tmpl w:val="3084A462"/>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5" w15:restartNumberingAfterBreak="0">
    <w:nsid w:val="20FD4ADA"/>
    <w:multiLevelType w:val="hybridMultilevel"/>
    <w:tmpl w:val="E40C47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31D5B30"/>
    <w:multiLevelType w:val="multilevel"/>
    <w:tmpl w:val="124AEA4C"/>
    <w:name w:val="NumbLista"/>
    <w:styleLink w:val="ListNumberedLista"/>
    <w:lvl w:ilvl="0">
      <w:start w:val="1"/>
      <w:numFmt w:val="lowerLetter"/>
      <w:pStyle w:val="NumbLista"/>
      <w:lvlText w:val="(%1)"/>
      <w:lvlJc w:val="left"/>
      <w:pPr>
        <w:ind w:left="340" w:hanging="340"/>
      </w:pPr>
      <w:rPr>
        <w:rFonts w:hint="default"/>
      </w:rPr>
    </w:lvl>
    <w:lvl w:ilvl="1">
      <w:start w:val="1"/>
      <w:numFmt w:val="lowerRoman"/>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7" w15:restartNumberingAfterBreak="0">
    <w:nsid w:val="27437A84"/>
    <w:multiLevelType w:val="multilevel"/>
    <w:tmpl w:val="22A80646"/>
    <w:styleLink w:val="LegalSubNumbers"/>
    <w:lvl w:ilvl="0">
      <w:start w:val="1"/>
      <w:numFmt w:val="lowerLetter"/>
      <w:pStyle w:val="LegalAlphanumeric1"/>
      <w:lvlText w:val="(%1)"/>
      <w:lvlJc w:val="left"/>
      <w:pPr>
        <w:tabs>
          <w:tab w:val="num" w:pos="680"/>
        </w:tabs>
        <w:ind w:left="964" w:hanging="284"/>
      </w:pPr>
      <w:rPr>
        <w:rFonts w:hint="default"/>
        <w:color w:val="000000"/>
      </w:rPr>
    </w:lvl>
    <w:lvl w:ilvl="1">
      <w:start w:val="1"/>
      <w:numFmt w:val="lowerRoman"/>
      <w:pStyle w:val="LegalAlphanumeric2"/>
      <w:lvlText w:val="(%2)"/>
      <w:lvlJc w:val="left"/>
      <w:pPr>
        <w:tabs>
          <w:tab w:val="num" w:pos="680"/>
        </w:tabs>
        <w:ind w:left="964" w:hanging="284"/>
      </w:pPr>
      <w:rPr>
        <w:rFonts w:hint="default"/>
        <w:color w:val="000000"/>
      </w:rPr>
    </w:lvl>
    <w:lvl w:ilvl="2">
      <w:start w:val="1"/>
      <w:numFmt w:val="lowerRoman"/>
      <w:lvlText w:val="%3)"/>
      <w:lvlJc w:val="left"/>
      <w:pPr>
        <w:tabs>
          <w:tab w:val="num" w:pos="680"/>
        </w:tabs>
        <w:ind w:left="964" w:hanging="284"/>
      </w:pPr>
      <w:rPr>
        <w:rFonts w:hint="default"/>
        <w:color w:val="000000"/>
      </w:rPr>
    </w:lvl>
    <w:lvl w:ilvl="3">
      <w:start w:val="1"/>
      <w:numFmt w:val="decimal"/>
      <w:lvlText w:val="(%4)"/>
      <w:lvlJc w:val="left"/>
      <w:pPr>
        <w:tabs>
          <w:tab w:val="num" w:pos="680"/>
        </w:tabs>
        <w:ind w:left="964" w:hanging="284"/>
      </w:pPr>
      <w:rPr>
        <w:rFonts w:hint="default"/>
        <w:color w:val="000000"/>
      </w:rPr>
    </w:lvl>
    <w:lvl w:ilvl="4">
      <w:start w:val="1"/>
      <w:numFmt w:val="lowerLetter"/>
      <w:lvlText w:val="(%5)"/>
      <w:lvlJc w:val="left"/>
      <w:pPr>
        <w:tabs>
          <w:tab w:val="num" w:pos="680"/>
        </w:tabs>
        <w:ind w:left="964" w:hanging="284"/>
      </w:pPr>
      <w:rPr>
        <w:rFonts w:hint="default"/>
        <w:color w:val="000000"/>
      </w:rPr>
    </w:lvl>
    <w:lvl w:ilvl="5">
      <w:start w:val="1"/>
      <w:numFmt w:val="lowerRoman"/>
      <w:lvlText w:val="(%6)"/>
      <w:lvlJc w:val="left"/>
      <w:pPr>
        <w:tabs>
          <w:tab w:val="num" w:pos="680"/>
        </w:tabs>
        <w:ind w:left="964" w:hanging="284"/>
      </w:pPr>
      <w:rPr>
        <w:rFonts w:hint="default"/>
        <w:color w:val="000000"/>
      </w:rPr>
    </w:lvl>
    <w:lvl w:ilvl="6">
      <w:start w:val="1"/>
      <w:numFmt w:val="decimal"/>
      <w:lvlText w:val="%7."/>
      <w:lvlJc w:val="left"/>
      <w:pPr>
        <w:tabs>
          <w:tab w:val="num" w:pos="680"/>
        </w:tabs>
        <w:ind w:left="964" w:hanging="284"/>
      </w:pPr>
      <w:rPr>
        <w:rFonts w:hint="default"/>
        <w:color w:val="000000"/>
      </w:rPr>
    </w:lvl>
    <w:lvl w:ilvl="7">
      <w:start w:val="1"/>
      <w:numFmt w:val="lowerLetter"/>
      <w:lvlText w:val="%8."/>
      <w:lvlJc w:val="left"/>
      <w:pPr>
        <w:tabs>
          <w:tab w:val="num" w:pos="680"/>
        </w:tabs>
        <w:ind w:left="964" w:hanging="284"/>
      </w:pPr>
      <w:rPr>
        <w:rFonts w:hint="default"/>
        <w:color w:val="000000"/>
      </w:rPr>
    </w:lvl>
    <w:lvl w:ilvl="8">
      <w:start w:val="1"/>
      <w:numFmt w:val="lowerRoman"/>
      <w:lvlText w:val="%9."/>
      <w:lvlJc w:val="left"/>
      <w:pPr>
        <w:tabs>
          <w:tab w:val="num" w:pos="680"/>
        </w:tabs>
        <w:ind w:left="964" w:hanging="284"/>
      </w:pPr>
      <w:rPr>
        <w:rFonts w:hint="default"/>
        <w:color w:val="000000"/>
      </w:rPr>
    </w:lvl>
  </w:abstractNum>
  <w:abstractNum w:abstractNumId="8" w15:restartNumberingAfterBreak="0">
    <w:nsid w:val="3C221E2E"/>
    <w:multiLevelType w:val="hybridMultilevel"/>
    <w:tmpl w:val="6C1275B4"/>
    <w:lvl w:ilvl="0" w:tplc="788E6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6708D4"/>
    <w:multiLevelType w:val="multilevel"/>
    <w:tmpl w:val="9DAC3B74"/>
    <w:lvl w:ilvl="0">
      <w:start w:val="1"/>
      <w:numFmt w:val="decimal"/>
      <w:pStyle w:val="LegalNumber1"/>
      <w:lvlText w:val="%1."/>
      <w:lvlJc w:val="left"/>
      <w:pPr>
        <w:tabs>
          <w:tab w:val="num" w:pos="680"/>
        </w:tabs>
        <w:ind w:left="680" w:hanging="680"/>
      </w:pPr>
      <w:rPr>
        <w:rFonts w:hint="default"/>
        <w:b/>
        <w:i w:val="0"/>
        <w:color w:val="000000"/>
      </w:rPr>
    </w:lvl>
    <w:lvl w:ilvl="1">
      <w:start w:val="1"/>
      <w:numFmt w:val="decimal"/>
      <w:pStyle w:val="LegalNumber2"/>
      <w:lvlText w:val="%1.%2"/>
      <w:lvlJc w:val="left"/>
      <w:pPr>
        <w:tabs>
          <w:tab w:val="num" w:pos="680"/>
        </w:tabs>
        <w:ind w:left="680" w:hanging="680"/>
      </w:pPr>
      <w:rPr>
        <w:rFonts w:hint="default"/>
        <w:color w:val="000000"/>
      </w:rPr>
    </w:lvl>
    <w:lvl w:ilvl="2">
      <w:start w:val="1"/>
      <w:numFmt w:val="decimal"/>
      <w:pStyle w:val="LegalNumber3"/>
      <w:lvlText w:val="%1.%2.%3"/>
      <w:lvlJc w:val="left"/>
      <w:pPr>
        <w:tabs>
          <w:tab w:val="num" w:pos="680"/>
        </w:tabs>
        <w:ind w:left="680" w:hanging="680"/>
      </w:pPr>
      <w:rPr>
        <w:rFonts w:hint="default"/>
        <w:color w:val="000000"/>
      </w:rPr>
    </w:lvl>
    <w:lvl w:ilvl="3">
      <w:start w:val="1"/>
      <w:numFmt w:val="decimal"/>
      <w:pStyle w:val="LegalNumber4"/>
      <w:lvlText w:val="%1.%2.%3.%4"/>
      <w:lvlJc w:val="left"/>
      <w:pPr>
        <w:tabs>
          <w:tab w:val="num" w:pos="680"/>
        </w:tabs>
        <w:ind w:left="680" w:hanging="680"/>
      </w:pPr>
      <w:rPr>
        <w:rFonts w:hint="default"/>
        <w:color w:val="000000"/>
      </w:rPr>
    </w:lvl>
    <w:lvl w:ilvl="4">
      <w:start w:val="1"/>
      <w:numFmt w:val="lowerLetter"/>
      <w:lvlText w:val="(%5)"/>
      <w:lvlJc w:val="left"/>
      <w:pPr>
        <w:tabs>
          <w:tab w:val="num" w:pos="680"/>
        </w:tabs>
        <w:ind w:left="680" w:hanging="680"/>
      </w:pPr>
      <w:rPr>
        <w:rFonts w:hint="default"/>
        <w:color w:val="000000"/>
      </w:rPr>
    </w:lvl>
    <w:lvl w:ilvl="5">
      <w:start w:val="1"/>
      <w:numFmt w:val="lowerRoman"/>
      <w:lvlText w:val="(%6)"/>
      <w:lvlJc w:val="left"/>
      <w:pPr>
        <w:tabs>
          <w:tab w:val="num" w:pos="680"/>
        </w:tabs>
        <w:ind w:left="680" w:hanging="680"/>
      </w:pPr>
      <w:rPr>
        <w:rFonts w:hint="default"/>
        <w:color w:val="000000"/>
      </w:rPr>
    </w:lvl>
    <w:lvl w:ilvl="6">
      <w:start w:val="1"/>
      <w:numFmt w:val="decimal"/>
      <w:lvlText w:val="%7."/>
      <w:lvlJc w:val="left"/>
      <w:pPr>
        <w:tabs>
          <w:tab w:val="num" w:pos="680"/>
        </w:tabs>
        <w:ind w:left="680" w:hanging="680"/>
      </w:pPr>
      <w:rPr>
        <w:rFonts w:hint="default"/>
        <w:color w:val="000000"/>
      </w:rPr>
    </w:lvl>
    <w:lvl w:ilvl="7">
      <w:start w:val="1"/>
      <w:numFmt w:val="lowerLetter"/>
      <w:lvlText w:val="%8."/>
      <w:lvlJc w:val="left"/>
      <w:pPr>
        <w:tabs>
          <w:tab w:val="num" w:pos="680"/>
        </w:tabs>
        <w:ind w:left="680" w:hanging="680"/>
      </w:pPr>
      <w:rPr>
        <w:rFonts w:hint="default"/>
        <w:color w:val="000000"/>
      </w:rPr>
    </w:lvl>
    <w:lvl w:ilvl="8">
      <w:start w:val="1"/>
      <w:numFmt w:val="lowerRoman"/>
      <w:lvlText w:val="%9."/>
      <w:lvlJc w:val="left"/>
      <w:pPr>
        <w:tabs>
          <w:tab w:val="num" w:pos="680"/>
        </w:tabs>
        <w:ind w:left="680" w:hanging="680"/>
      </w:pPr>
      <w:rPr>
        <w:rFonts w:hint="default"/>
        <w:color w:val="000000"/>
      </w:rPr>
    </w:lvl>
  </w:abstractNum>
  <w:abstractNum w:abstractNumId="10" w15:restartNumberingAfterBreak="0">
    <w:nsid w:val="6F6A14F1"/>
    <w:multiLevelType w:val="hybridMultilevel"/>
    <w:tmpl w:val="CE7C1150"/>
    <w:lvl w:ilvl="0" w:tplc="D21E50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49982192">
    <w:abstractNumId w:val="0"/>
  </w:num>
  <w:num w:numId="2" w16cid:durableId="1874267280">
    <w:abstractNumId w:val="0"/>
  </w:num>
  <w:num w:numId="3" w16cid:durableId="279991372">
    <w:abstractNumId w:val="0"/>
  </w:num>
  <w:num w:numId="4" w16cid:durableId="897010421">
    <w:abstractNumId w:val="0"/>
  </w:num>
  <w:num w:numId="5" w16cid:durableId="985088941">
    <w:abstractNumId w:val="0"/>
  </w:num>
  <w:num w:numId="6" w16cid:durableId="1367372793">
    <w:abstractNumId w:val="0"/>
  </w:num>
  <w:num w:numId="7" w16cid:durableId="704524596">
    <w:abstractNumId w:val="0"/>
  </w:num>
  <w:num w:numId="8" w16cid:durableId="661548126">
    <w:abstractNumId w:val="0"/>
  </w:num>
  <w:num w:numId="9" w16cid:durableId="1243374122">
    <w:abstractNumId w:val="0"/>
  </w:num>
  <w:num w:numId="10" w16cid:durableId="430054352">
    <w:abstractNumId w:val="0"/>
  </w:num>
  <w:num w:numId="11" w16cid:durableId="499470973">
    <w:abstractNumId w:val="0"/>
  </w:num>
  <w:num w:numId="12" w16cid:durableId="1807046545">
    <w:abstractNumId w:val="0"/>
  </w:num>
  <w:num w:numId="13" w16cid:durableId="605969765">
    <w:abstractNumId w:val="0"/>
  </w:num>
  <w:num w:numId="14" w16cid:durableId="2109613735">
    <w:abstractNumId w:val="0"/>
  </w:num>
  <w:num w:numId="15" w16cid:durableId="832181726">
    <w:abstractNumId w:val="0"/>
  </w:num>
  <w:num w:numId="16" w16cid:durableId="1883781827">
    <w:abstractNumId w:val="0"/>
  </w:num>
  <w:num w:numId="17" w16cid:durableId="1040743474">
    <w:abstractNumId w:val="0"/>
  </w:num>
  <w:num w:numId="18" w16cid:durableId="1304851502">
    <w:abstractNumId w:val="0"/>
  </w:num>
  <w:num w:numId="19" w16cid:durableId="154418863">
    <w:abstractNumId w:val="0"/>
  </w:num>
  <w:num w:numId="20" w16cid:durableId="19402329">
    <w:abstractNumId w:val="0"/>
  </w:num>
  <w:num w:numId="21" w16cid:durableId="1206984231">
    <w:abstractNumId w:val="0"/>
  </w:num>
  <w:num w:numId="22" w16cid:durableId="948465441">
    <w:abstractNumId w:val="0"/>
  </w:num>
  <w:num w:numId="23" w16cid:durableId="2134521561">
    <w:abstractNumId w:val="0"/>
  </w:num>
  <w:num w:numId="24" w16cid:durableId="1725370630">
    <w:abstractNumId w:val="0"/>
  </w:num>
  <w:num w:numId="25" w16cid:durableId="747189748">
    <w:abstractNumId w:val="0"/>
  </w:num>
  <w:num w:numId="26" w16cid:durableId="1147472311">
    <w:abstractNumId w:val="0"/>
  </w:num>
  <w:num w:numId="27" w16cid:durableId="1060327684">
    <w:abstractNumId w:val="0"/>
  </w:num>
  <w:num w:numId="28" w16cid:durableId="936256801">
    <w:abstractNumId w:val="0"/>
  </w:num>
  <w:num w:numId="29" w16cid:durableId="1406033874">
    <w:abstractNumId w:val="1"/>
  </w:num>
  <w:num w:numId="30" w16cid:durableId="2015379270">
    <w:abstractNumId w:val="2"/>
  </w:num>
  <w:num w:numId="31" w16cid:durableId="1128090553">
    <w:abstractNumId w:val="6"/>
  </w:num>
  <w:num w:numId="32" w16cid:durableId="32270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9969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9496331">
    <w:abstractNumId w:val="3"/>
  </w:num>
  <w:num w:numId="35" w16cid:durableId="1452672514">
    <w:abstractNumId w:val="4"/>
  </w:num>
  <w:num w:numId="36" w16cid:durableId="1783374260">
    <w:abstractNumId w:val="8"/>
  </w:num>
  <w:num w:numId="37" w16cid:durableId="650908835">
    <w:abstractNumId w:val="5"/>
  </w:num>
  <w:num w:numId="38" w16cid:durableId="439106072">
    <w:abstractNumId w:val="10"/>
  </w:num>
  <w:num w:numId="39" w16cid:durableId="1772356891">
    <w:abstractNumId w:val="9"/>
  </w:num>
  <w:num w:numId="40" w16cid:durableId="798033313">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ie Smith">
    <w15:presenceInfo w15:providerId="AD" w15:userId="S::Charlie.Smith@venteu.com::a62b34ac-3b58-44d0-9228-c57c3f4e7c53"/>
  </w15:person>
  <w15:person w15:author="KF Legal">
    <w15:presenceInfo w15:providerId="None" w15:userId="KF Legal"/>
  </w15:person>
  <w15:person w15:author="Natalie Becher">
    <w15:presenceInfo w15:providerId="AD" w15:userId="S::Natalie.Becher@knightfrank.com::c7ca0e93-e710-4bd0-9590-fba77a63c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assification" w:val="Public"/>
  </w:docVars>
  <w:rsids>
    <w:rsidRoot w:val="004968A8"/>
    <w:rsid w:val="00004BD4"/>
    <w:rsid w:val="00006099"/>
    <w:rsid w:val="0001405C"/>
    <w:rsid w:val="00015057"/>
    <w:rsid w:val="00015D29"/>
    <w:rsid w:val="00016B64"/>
    <w:rsid w:val="000173F5"/>
    <w:rsid w:val="000174EC"/>
    <w:rsid w:val="00020668"/>
    <w:rsid w:val="00022FC0"/>
    <w:rsid w:val="0003298D"/>
    <w:rsid w:val="00040676"/>
    <w:rsid w:val="000407E2"/>
    <w:rsid w:val="00051C14"/>
    <w:rsid w:val="00054EC9"/>
    <w:rsid w:val="00054F85"/>
    <w:rsid w:val="000579B4"/>
    <w:rsid w:val="000601F1"/>
    <w:rsid w:val="000662BE"/>
    <w:rsid w:val="00073A15"/>
    <w:rsid w:val="00077465"/>
    <w:rsid w:val="00081775"/>
    <w:rsid w:val="00081A95"/>
    <w:rsid w:val="0008490E"/>
    <w:rsid w:val="00087E32"/>
    <w:rsid w:val="00090BA3"/>
    <w:rsid w:val="00091FA6"/>
    <w:rsid w:val="0009308E"/>
    <w:rsid w:val="00095191"/>
    <w:rsid w:val="00096EDC"/>
    <w:rsid w:val="0009750A"/>
    <w:rsid w:val="000A57B7"/>
    <w:rsid w:val="000A5A85"/>
    <w:rsid w:val="000B08BC"/>
    <w:rsid w:val="000B1DF5"/>
    <w:rsid w:val="000B2CC5"/>
    <w:rsid w:val="000B3D5C"/>
    <w:rsid w:val="000B43C0"/>
    <w:rsid w:val="000B52F8"/>
    <w:rsid w:val="000C31BE"/>
    <w:rsid w:val="000C40D5"/>
    <w:rsid w:val="000C4215"/>
    <w:rsid w:val="000C6E82"/>
    <w:rsid w:val="000D07B8"/>
    <w:rsid w:val="000D0D00"/>
    <w:rsid w:val="000D1AC3"/>
    <w:rsid w:val="000D3687"/>
    <w:rsid w:val="000D52EB"/>
    <w:rsid w:val="000D681E"/>
    <w:rsid w:val="000D6B7E"/>
    <w:rsid w:val="000E16F2"/>
    <w:rsid w:val="000E3DD2"/>
    <w:rsid w:val="000E44F0"/>
    <w:rsid w:val="000E5075"/>
    <w:rsid w:val="000E6DAC"/>
    <w:rsid w:val="000F7C88"/>
    <w:rsid w:val="0010260B"/>
    <w:rsid w:val="00104177"/>
    <w:rsid w:val="00104B83"/>
    <w:rsid w:val="0010772F"/>
    <w:rsid w:val="001112EB"/>
    <w:rsid w:val="00111744"/>
    <w:rsid w:val="0011184C"/>
    <w:rsid w:val="00120502"/>
    <w:rsid w:val="00121B30"/>
    <w:rsid w:val="00124ABE"/>
    <w:rsid w:val="001255EF"/>
    <w:rsid w:val="00125ED2"/>
    <w:rsid w:val="00127D8C"/>
    <w:rsid w:val="00130DBC"/>
    <w:rsid w:val="00131168"/>
    <w:rsid w:val="0013167D"/>
    <w:rsid w:val="0014422B"/>
    <w:rsid w:val="00144830"/>
    <w:rsid w:val="00146CE8"/>
    <w:rsid w:val="001500FA"/>
    <w:rsid w:val="00150A6C"/>
    <w:rsid w:val="00150F1C"/>
    <w:rsid w:val="0015752E"/>
    <w:rsid w:val="00160BCC"/>
    <w:rsid w:val="00161F1D"/>
    <w:rsid w:val="00163C6C"/>
    <w:rsid w:val="00165EF2"/>
    <w:rsid w:val="001665F4"/>
    <w:rsid w:val="00166C3F"/>
    <w:rsid w:val="00167BD5"/>
    <w:rsid w:val="00171C4E"/>
    <w:rsid w:val="0017222D"/>
    <w:rsid w:val="00173E7A"/>
    <w:rsid w:val="00182D34"/>
    <w:rsid w:val="00182EE6"/>
    <w:rsid w:val="0018608F"/>
    <w:rsid w:val="001937DA"/>
    <w:rsid w:val="00194585"/>
    <w:rsid w:val="001947D8"/>
    <w:rsid w:val="001A18A9"/>
    <w:rsid w:val="001B0B8F"/>
    <w:rsid w:val="001B17FB"/>
    <w:rsid w:val="001B442F"/>
    <w:rsid w:val="001B5DC0"/>
    <w:rsid w:val="001B7E7B"/>
    <w:rsid w:val="001C3E13"/>
    <w:rsid w:val="001C3F44"/>
    <w:rsid w:val="001C685E"/>
    <w:rsid w:val="001D3205"/>
    <w:rsid w:val="001D60D2"/>
    <w:rsid w:val="001D6652"/>
    <w:rsid w:val="001E1944"/>
    <w:rsid w:val="001F43C7"/>
    <w:rsid w:val="001F4C1A"/>
    <w:rsid w:val="00202A2E"/>
    <w:rsid w:val="00205ABE"/>
    <w:rsid w:val="00207EB2"/>
    <w:rsid w:val="00210B9B"/>
    <w:rsid w:val="0021674A"/>
    <w:rsid w:val="00217942"/>
    <w:rsid w:val="002225BF"/>
    <w:rsid w:val="00230A68"/>
    <w:rsid w:val="002317EE"/>
    <w:rsid w:val="0023671A"/>
    <w:rsid w:val="0024169C"/>
    <w:rsid w:val="0024206D"/>
    <w:rsid w:val="00244749"/>
    <w:rsid w:val="00244AFB"/>
    <w:rsid w:val="00245855"/>
    <w:rsid w:val="00250D04"/>
    <w:rsid w:val="00253980"/>
    <w:rsid w:val="00257854"/>
    <w:rsid w:val="002611D4"/>
    <w:rsid w:val="00262871"/>
    <w:rsid w:val="00264CC6"/>
    <w:rsid w:val="00271363"/>
    <w:rsid w:val="002726C7"/>
    <w:rsid w:val="00275B52"/>
    <w:rsid w:val="00276E11"/>
    <w:rsid w:val="002807AE"/>
    <w:rsid w:val="0028299F"/>
    <w:rsid w:val="0028350A"/>
    <w:rsid w:val="00285424"/>
    <w:rsid w:val="0028704D"/>
    <w:rsid w:val="002915F1"/>
    <w:rsid w:val="00292A6C"/>
    <w:rsid w:val="00292D09"/>
    <w:rsid w:val="00292FF0"/>
    <w:rsid w:val="00293377"/>
    <w:rsid w:val="002957C9"/>
    <w:rsid w:val="002A0E22"/>
    <w:rsid w:val="002A5233"/>
    <w:rsid w:val="002B4C51"/>
    <w:rsid w:val="002B564A"/>
    <w:rsid w:val="002B5D22"/>
    <w:rsid w:val="002B5D6F"/>
    <w:rsid w:val="002B6BFB"/>
    <w:rsid w:val="002B7329"/>
    <w:rsid w:val="002C4E08"/>
    <w:rsid w:val="002D05DA"/>
    <w:rsid w:val="002E7F0D"/>
    <w:rsid w:val="002F0C4A"/>
    <w:rsid w:val="002F7D38"/>
    <w:rsid w:val="00300006"/>
    <w:rsid w:val="00300299"/>
    <w:rsid w:val="003021B6"/>
    <w:rsid w:val="00302753"/>
    <w:rsid w:val="00304861"/>
    <w:rsid w:val="0030560B"/>
    <w:rsid w:val="003104E6"/>
    <w:rsid w:val="0032283D"/>
    <w:rsid w:val="00326F35"/>
    <w:rsid w:val="00327D36"/>
    <w:rsid w:val="0033269D"/>
    <w:rsid w:val="00335378"/>
    <w:rsid w:val="00335DAE"/>
    <w:rsid w:val="00335DFA"/>
    <w:rsid w:val="00337D31"/>
    <w:rsid w:val="0034022F"/>
    <w:rsid w:val="0034630F"/>
    <w:rsid w:val="00346A8E"/>
    <w:rsid w:val="00346DB2"/>
    <w:rsid w:val="00351744"/>
    <w:rsid w:val="0035358E"/>
    <w:rsid w:val="00357F97"/>
    <w:rsid w:val="00362824"/>
    <w:rsid w:val="00365B66"/>
    <w:rsid w:val="00370FBF"/>
    <w:rsid w:val="003723E2"/>
    <w:rsid w:val="00372419"/>
    <w:rsid w:val="00372CCF"/>
    <w:rsid w:val="003743DB"/>
    <w:rsid w:val="003753F5"/>
    <w:rsid w:val="003830E9"/>
    <w:rsid w:val="00386518"/>
    <w:rsid w:val="0039162B"/>
    <w:rsid w:val="003929A1"/>
    <w:rsid w:val="00394346"/>
    <w:rsid w:val="00394F7F"/>
    <w:rsid w:val="003A1990"/>
    <w:rsid w:val="003A40B7"/>
    <w:rsid w:val="003A6167"/>
    <w:rsid w:val="003B13CB"/>
    <w:rsid w:val="003B19E6"/>
    <w:rsid w:val="003B23BB"/>
    <w:rsid w:val="003B3CAE"/>
    <w:rsid w:val="003B5345"/>
    <w:rsid w:val="003B6D57"/>
    <w:rsid w:val="003C0AFF"/>
    <w:rsid w:val="003C1D99"/>
    <w:rsid w:val="003C779D"/>
    <w:rsid w:val="003D0C6B"/>
    <w:rsid w:val="003D31C1"/>
    <w:rsid w:val="003D3D13"/>
    <w:rsid w:val="003D45EF"/>
    <w:rsid w:val="003D7D0C"/>
    <w:rsid w:val="003E039A"/>
    <w:rsid w:val="003E27ED"/>
    <w:rsid w:val="003E59BC"/>
    <w:rsid w:val="003E7A9C"/>
    <w:rsid w:val="003F3D94"/>
    <w:rsid w:val="003F57DF"/>
    <w:rsid w:val="003F644F"/>
    <w:rsid w:val="003F6943"/>
    <w:rsid w:val="004025BE"/>
    <w:rsid w:val="00406067"/>
    <w:rsid w:val="004066C3"/>
    <w:rsid w:val="00410382"/>
    <w:rsid w:val="0041266F"/>
    <w:rsid w:val="00412E31"/>
    <w:rsid w:val="00421C17"/>
    <w:rsid w:val="00423837"/>
    <w:rsid w:val="00427D16"/>
    <w:rsid w:val="00432C23"/>
    <w:rsid w:val="00435321"/>
    <w:rsid w:val="00452E9C"/>
    <w:rsid w:val="004531A7"/>
    <w:rsid w:val="0045447C"/>
    <w:rsid w:val="00463899"/>
    <w:rsid w:val="00463A57"/>
    <w:rsid w:val="0047230F"/>
    <w:rsid w:val="004732F3"/>
    <w:rsid w:val="004738EA"/>
    <w:rsid w:val="00476538"/>
    <w:rsid w:val="00480682"/>
    <w:rsid w:val="00481F3C"/>
    <w:rsid w:val="00487FC7"/>
    <w:rsid w:val="004929F0"/>
    <w:rsid w:val="0049536F"/>
    <w:rsid w:val="004968A8"/>
    <w:rsid w:val="004974EF"/>
    <w:rsid w:val="00497A0D"/>
    <w:rsid w:val="004A064F"/>
    <w:rsid w:val="004A3A98"/>
    <w:rsid w:val="004A53F6"/>
    <w:rsid w:val="004A6937"/>
    <w:rsid w:val="004B2FE1"/>
    <w:rsid w:val="004B5168"/>
    <w:rsid w:val="004C141A"/>
    <w:rsid w:val="004C7594"/>
    <w:rsid w:val="004D1395"/>
    <w:rsid w:val="004D5966"/>
    <w:rsid w:val="004E0230"/>
    <w:rsid w:val="004E216D"/>
    <w:rsid w:val="004E568D"/>
    <w:rsid w:val="004E59A3"/>
    <w:rsid w:val="004F0375"/>
    <w:rsid w:val="004F0811"/>
    <w:rsid w:val="004F0BED"/>
    <w:rsid w:val="004F20A6"/>
    <w:rsid w:val="004F7652"/>
    <w:rsid w:val="00500787"/>
    <w:rsid w:val="00500C85"/>
    <w:rsid w:val="005050AA"/>
    <w:rsid w:val="00505940"/>
    <w:rsid w:val="00510BCC"/>
    <w:rsid w:val="005132D1"/>
    <w:rsid w:val="00514B8E"/>
    <w:rsid w:val="00515942"/>
    <w:rsid w:val="00517D44"/>
    <w:rsid w:val="00520763"/>
    <w:rsid w:val="00525FEA"/>
    <w:rsid w:val="00536B19"/>
    <w:rsid w:val="0054043B"/>
    <w:rsid w:val="00544932"/>
    <w:rsid w:val="0055082F"/>
    <w:rsid w:val="005528AC"/>
    <w:rsid w:val="0055479B"/>
    <w:rsid w:val="00557C10"/>
    <w:rsid w:val="0057070A"/>
    <w:rsid w:val="0057410A"/>
    <w:rsid w:val="0057509E"/>
    <w:rsid w:val="005753FA"/>
    <w:rsid w:val="00575A9F"/>
    <w:rsid w:val="0058506D"/>
    <w:rsid w:val="00591233"/>
    <w:rsid w:val="005A15CA"/>
    <w:rsid w:val="005A5FE0"/>
    <w:rsid w:val="005A73F0"/>
    <w:rsid w:val="005B30BB"/>
    <w:rsid w:val="005B3253"/>
    <w:rsid w:val="005B46A9"/>
    <w:rsid w:val="005B6202"/>
    <w:rsid w:val="005B7DEF"/>
    <w:rsid w:val="005C0AD5"/>
    <w:rsid w:val="005C2C97"/>
    <w:rsid w:val="005C366F"/>
    <w:rsid w:val="005C4E50"/>
    <w:rsid w:val="005C6014"/>
    <w:rsid w:val="005C61A6"/>
    <w:rsid w:val="005D24C3"/>
    <w:rsid w:val="005D6873"/>
    <w:rsid w:val="005E1AEF"/>
    <w:rsid w:val="005E2A76"/>
    <w:rsid w:val="005E328A"/>
    <w:rsid w:val="005E79D5"/>
    <w:rsid w:val="005F1312"/>
    <w:rsid w:val="005F555C"/>
    <w:rsid w:val="005F64A7"/>
    <w:rsid w:val="00600EB0"/>
    <w:rsid w:val="006053FF"/>
    <w:rsid w:val="006067F2"/>
    <w:rsid w:val="006135E6"/>
    <w:rsid w:val="00615B96"/>
    <w:rsid w:val="00616246"/>
    <w:rsid w:val="00622079"/>
    <w:rsid w:val="00623175"/>
    <w:rsid w:val="00625379"/>
    <w:rsid w:val="00627661"/>
    <w:rsid w:val="006277CF"/>
    <w:rsid w:val="00633533"/>
    <w:rsid w:val="0064285B"/>
    <w:rsid w:val="00642B12"/>
    <w:rsid w:val="006446C6"/>
    <w:rsid w:val="00646216"/>
    <w:rsid w:val="00651431"/>
    <w:rsid w:val="0065224B"/>
    <w:rsid w:val="006533E3"/>
    <w:rsid w:val="00662116"/>
    <w:rsid w:val="00681AC1"/>
    <w:rsid w:val="00684CDB"/>
    <w:rsid w:val="0068582A"/>
    <w:rsid w:val="00690163"/>
    <w:rsid w:val="006957B2"/>
    <w:rsid w:val="006A5B9B"/>
    <w:rsid w:val="006A76AB"/>
    <w:rsid w:val="006A7F38"/>
    <w:rsid w:val="006B1FD7"/>
    <w:rsid w:val="006B5B6A"/>
    <w:rsid w:val="006C21BE"/>
    <w:rsid w:val="006C4C9E"/>
    <w:rsid w:val="006C57AE"/>
    <w:rsid w:val="006C69B9"/>
    <w:rsid w:val="006C6B60"/>
    <w:rsid w:val="006C794B"/>
    <w:rsid w:val="006D0E51"/>
    <w:rsid w:val="006D14E9"/>
    <w:rsid w:val="006D1DC8"/>
    <w:rsid w:val="006D380D"/>
    <w:rsid w:val="006D5C09"/>
    <w:rsid w:val="006D7B96"/>
    <w:rsid w:val="006E2C70"/>
    <w:rsid w:val="006E3B52"/>
    <w:rsid w:val="006F3AE2"/>
    <w:rsid w:val="00703CFD"/>
    <w:rsid w:val="00710CCF"/>
    <w:rsid w:val="00710E16"/>
    <w:rsid w:val="00713969"/>
    <w:rsid w:val="00714743"/>
    <w:rsid w:val="00720496"/>
    <w:rsid w:val="007210E7"/>
    <w:rsid w:val="00723A5E"/>
    <w:rsid w:val="00725EDC"/>
    <w:rsid w:val="00727362"/>
    <w:rsid w:val="007323CA"/>
    <w:rsid w:val="00733122"/>
    <w:rsid w:val="00733339"/>
    <w:rsid w:val="00733484"/>
    <w:rsid w:val="007344A5"/>
    <w:rsid w:val="00734B49"/>
    <w:rsid w:val="00735A08"/>
    <w:rsid w:val="00736DA8"/>
    <w:rsid w:val="00746527"/>
    <w:rsid w:val="00751107"/>
    <w:rsid w:val="007512AA"/>
    <w:rsid w:val="0075248A"/>
    <w:rsid w:val="00752E9B"/>
    <w:rsid w:val="0075381D"/>
    <w:rsid w:val="0075506B"/>
    <w:rsid w:val="00756DA1"/>
    <w:rsid w:val="00757F2F"/>
    <w:rsid w:val="007728FC"/>
    <w:rsid w:val="00772F14"/>
    <w:rsid w:val="0078083E"/>
    <w:rsid w:val="0078446D"/>
    <w:rsid w:val="00784CD9"/>
    <w:rsid w:val="00787ADE"/>
    <w:rsid w:val="00792DD9"/>
    <w:rsid w:val="007948ED"/>
    <w:rsid w:val="007A17AB"/>
    <w:rsid w:val="007A379F"/>
    <w:rsid w:val="007A69FD"/>
    <w:rsid w:val="007B1DA4"/>
    <w:rsid w:val="007B3649"/>
    <w:rsid w:val="007B4919"/>
    <w:rsid w:val="007B5099"/>
    <w:rsid w:val="007B7494"/>
    <w:rsid w:val="007C1A28"/>
    <w:rsid w:val="007C2BF5"/>
    <w:rsid w:val="007C31F4"/>
    <w:rsid w:val="007C3342"/>
    <w:rsid w:val="007C3A7D"/>
    <w:rsid w:val="007C65AE"/>
    <w:rsid w:val="007C6FC1"/>
    <w:rsid w:val="007C7B17"/>
    <w:rsid w:val="007D1455"/>
    <w:rsid w:val="007D7358"/>
    <w:rsid w:val="007E13DE"/>
    <w:rsid w:val="007E4A6E"/>
    <w:rsid w:val="007E669C"/>
    <w:rsid w:val="007E7670"/>
    <w:rsid w:val="007E7BA6"/>
    <w:rsid w:val="007E7E16"/>
    <w:rsid w:val="007F7327"/>
    <w:rsid w:val="00802472"/>
    <w:rsid w:val="00806AB0"/>
    <w:rsid w:val="00806DB0"/>
    <w:rsid w:val="00817DCD"/>
    <w:rsid w:val="00823B96"/>
    <w:rsid w:val="0083042F"/>
    <w:rsid w:val="00837F22"/>
    <w:rsid w:val="008412BB"/>
    <w:rsid w:val="00842891"/>
    <w:rsid w:val="008458B0"/>
    <w:rsid w:val="008472BA"/>
    <w:rsid w:val="008478A8"/>
    <w:rsid w:val="00847D14"/>
    <w:rsid w:val="008527AA"/>
    <w:rsid w:val="008529EE"/>
    <w:rsid w:val="0085583C"/>
    <w:rsid w:val="008637D0"/>
    <w:rsid w:val="00864071"/>
    <w:rsid w:val="008702B4"/>
    <w:rsid w:val="008717E1"/>
    <w:rsid w:val="00874507"/>
    <w:rsid w:val="0088211D"/>
    <w:rsid w:val="00885B59"/>
    <w:rsid w:val="008940B0"/>
    <w:rsid w:val="008A2BA8"/>
    <w:rsid w:val="008A2CDF"/>
    <w:rsid w:val="008A340B"/>
    <w:rsid w:val="008A3768"/>
    <w:rsid w:val="008A415B"/>
    <w:rsid w:val="008A63C4"/>
    <w:rsid w:val="008B0F0A"/>
    <w:rsid w:val="008B12D3"/>
    <w:rsid w:val="008B5EC0"/>
    <w:rsid w:val="008C0C23"/>
    <w:rsid w:val="008C49D7"/>
    <w:rsid w:val="008C6B39"/>
    <w:rsid w:val="008D3BC0"/>
    <w:rsid w:val="008D46A0"/>
    <w:rsid w:val="008E07D8"/>
    <w:rsid w:val="008E23B8"/>
    <w:rsid w:val="008E4719"/>
    <w:rsid w:val="008F08ED"/>
    <w:rsid w:val="008F0AA3"/>
    <w:rsid w:val="008F4058"/>
    <w:rsid w:val="008F56BC"/>
    <w:rsid w:val="008F77C2"/>
    <w:rsid w:val="008F7969"/>
    <w:rsid w:val="0090411F"/>
    <w:rsid w:val="00906352"/>
    <w:rsid w:val="00907A48"/>
    <w:rsid w:val="00910467"/>
    <w:rsid w:val="00914AA8"/>
    <w:rsid w:val="00915B93"/>
    <w:rsid w:val="00917FEF"/>
    <w:rsid w:val="0092061D"/>
    <w:rsid w:val="0092262A"/>
    <w:rsid w:val="0092329A"/>
    <w:rsid w:val="00925416"/>
    <w:rsid w:val="00931AE8"/>
    <w:rsid w:val="00932EE7"/>
    <w:rsid w:val="00936D27"/>
    <w:rsid w:val="00940505"/>
    <w:rsid w:val="00943453"/>
    <w:rsid w:val="00943DFA"/>
    <w:rsid w:val="00950E61"/>
    <w:rsid w:val="0095199A"/>
    <w:rsid w:val="00955BA7"/>
    <w:rsid w:val="00957B3D"/>
    <w:rsid w:val="009649E7"/>
    <w:rsid w:val="00966438"/>
    <w:rsid w:val="00972C41"/>
    <w:rsid w:val="009869D9"/>
    <w:rsid w:val="00996337"/>
    <w:rsid w:val="009A14CF"/>
    <w:rsid w:val="009A433C"/>
    <w:rsid w:val="009B4B5F"/>
    <w:rsid w:val="009D212E"/>
    <w:rsid w:val="009D556C"/>
    <w:rsid w:val="009F206D"/>
    <w:rsid w:val="009F33C4"/>
    <w:rsid w:val="009F5F41"/>
    <w:rsid w:val="009F70D0"/>
    <w:rsid w:val="00A012B0"/>
    <w:rsid w:val="00A03D33"/>
    <w:rsid w:val="00A051B4"/>
    <w:rsid w:val="00A06192"/>
    <w:rsid w:val="00A06C54"/>
    <w:rsid w:val="00A10D6E"/>
    <w:rsid w:val="00A11AF4"/>
    <w:rsid w:val="00A12937"/>
    <w:rsid w:val="00A16E4D"/>
    <w:rsid w:val="00A20F51"/>
    <w:rsid w:val="00A21253"/>
    <w:rsid w:val="00A30130"/>
    <w:rsid w:val="00A320DA"/>
    <w:rsid w:val="00A34E0A"/>
    <w:rsid w:val="00A37150"/>
    <w:rsid w:val="00A40AA5"/>
    <w:rsid w:val="00A40C46"/>
    <w:rsid w:val="00A4466D"/>
    <w:rsid w:val="00A47062"/>
    <w:rsid w:val="00A52C7B"/>
    <w:rsid w:val="00A54EE8"/>
    <w:rsid w:val="00A55003"/>
    <w:rsid w:val="00A57AED"/>
    <w:rsid w:val="00A609F7"/>
    <w:rsid w:val="00A65911"/>
    <w:rsid w:val="00A67CA8"/>
    <w:rsid w:val="00A74A88"/>
    <w:rsid w:val="00A755D0"/>
    <w:rsid w:val="00A766C4"/>
    <w:rsid w:val="00A91368"/>
    <w:rsid w:val="00A936AA"/>
    <w:rsid w:val="00A9491D"/>
    <w:rsid w:val="00A97151"/>
    <w:rsid w:val="00AA0953"/>
    <w:rsid w:val="00AA1975"/>
    <w:rsid w:val="00AA3AF4"/>
    <w:rsid w:val="00AA3DC5"/>
    <w:rsid w:val="00AA672A"/>
    <w:rsid w:val="00AA74AD"/>
    <w:rsid w:val="00AB076D"/>
    <w:rsid w:val="00AB3BDB"/>
    <w:rsid w:val="00AB7ABF"/>
    <w:rsid w:val="00AC4AFF"/>
    <w:rsid w:val="00AC65DE"/>
    <w:rsid w:val="00AC715B"/>
    <w:rsid w:val="00AC79F7"/>
    <w:rsid w:val="00AD01AE"/>
    <w:rsid w:val="00AD1EAB"/>
    <w:rsid w:val="00AD3009"/>
    <w:rsid w:val="00AD7473"/>
    <w:rsid w:val="00AD7802"/>
    <w:rsid w:val="00AE2FC4"/>
    <w:rsid w:val="00AE39DA"/>
    <w:rsid w:val="00AE6806"/>
    <w:rsid w:val="00AF05DC"/>
    <w:rsid w:val="00AF19F1"/>
    <w:rsid w:val="00AF6103"/>
    <w:rsid w:val="00AF666B"/>
    <w:rsid w:val="00B0336E"/>
    <w:rsid w:val="00B0607F"/>
    <w:rsid w:val="00B079B7"/>
    <w:rsid w:val="00B07B8C"/>
    <w:rsid w:val="00B124AA"/>
    <w:rsid w:val="00B130A7"/>
    <w:rsid w:val="00B14937"/>
    <w:rsid w:val="00B158E5"/>
    <w:rsid w:val="00B1640A"/>
    <w:rsid w:val="00B16B05"/>
    <w:rsid w:val="00B17A3B"/>
    <w:rsid w:val="00B210FD"/>
    <w:rsid w:val="00B35948"/>
    <w:rsid w:val="00B35C60"/>
    <w:rsid w:val="00B41193"/>
    <w:rsid w:val="00B41D11"/>
    <w:rsid w:val="00B422DA"/>
    <w:rsid w:val="00B422E6"/>
    <w:rsid w:val="00B432FB"/>
    <w:rsid w:val="00B4556A"/>
    <w:rsid w:val="00B45736"/>
    <w:rsid w:val="00B51B38"/>
    <w:rsid w:val="00B6157D"/>
    <w:rsid w:val="00B631F3"/>
    <w:rsid w:val="00B726B1"/>
    <w:rsid w:val="00B72DF6"/>
    <w:rsid w:val="00B826EE"/>
    <w:rsid w:val="00B83C72"/>
    <w:rsid w:val="00B8792C"/>
    <w:rsid w:val="00B90C60"/>
    <w:rsid w:val="00B91C6E"/>
    <w:rsid w:val="00B94041"/>
    <w:rsid w:val="00B9530B"/>
    <w:rsid w:val="00B95B85"/>
    <w:rsid w:val="00BA3319"/>
    <w:rsid w:val="00BA4189"/>
    <w:rsid w:val="00BB158F"/>
    <w:rsid w:val="00BB483C"/>
    <w:rsid w:val="00BB7BEC"/>
    <w:rsid w:val="00BC2728"/>
    <w:rsid w:val="00BC40D7"/>
    <w:rsid w:val="00BC6662"/>
    <w:rsid w:val="00BD0D4F"/>
    <w:rsid w:val="00BD6E92"/>
    <w:rsid w:val="00BE41C4"/>
    <w:rsid w:val="00BE4ED4"/>
    <w:rsid w:val="00BE4ED9"/>
    <w:rsid w:val="00BE4F16"/>
    <w:rsid w:val="00BE584C"/>
    <w:rsid w:val="00BF4605"/>
    <w:rsid w:val="00C00AAA"/>
    <w:rsid w:val="00C02D3D"/>
    <w:rsid w:val="00C04422"/>
    <w:rsid w:val="00C10BB0"/>
    <w:rsid w:val="00C13955"/>
    <w:rsid w:val="00C14C3B"/>
    <w:rsid w:val="00C2002F"/>
    <w:rsid w:val="00C219E2"/>
    <w:rsid w:val="00C41B75"/>
    <w:rsid w:val="00C512CD"/>
    <w:rsid w:val="00C51D6E"/>
    <w:rsid w:val="00C52220"/>
    <w:rsid w:val="00C557BC"/>
    <w:rsid w:val="00C60EA2"/>
    <w:rsid w:val="00C64612"/>
    <w:rsid w:val="00C66AFF"/>
    <w:rsid w:val="00C72CDA"/>
    <w:rsid w:val="00C730BA"/>
    <w:rsid w:val="00C73A11"/>
    <w:rsid w:val="00C745DA"/>
    <w:rsid w:val="00C763EC"/>
    <w:rsid w:val="00C92C76"/>
    <w:rsid w:val="00C931EF"/>
    <w:rsid w:val="00CA01AB"/>
    <w:rsid w:val="00CA1D25"/>
    <w:rsid w:val="00CA341E"/>
    <w:rsid w:val="00CA3E81"/>
    <w:rsid w:val="00CA4FE5"/>
    <w:rsid w:val="00CA70D4"/>
    <w:rsid w:val="00CA750B"/>
    <w:rsid w:val="00CB1893"/>
    <w:rsid w:val="00CB21F9"/>
    <w:rsid w:val="00CC1DAF"/>
    <w:rsid w:val="00CC5FD0"/>
    <w:rsid w:val="00CD0C77"/>
    <w:rsid w:val="00CD1B1D"/>
    <w:rsid w:val="00CD53AC"/>
    <w:rsid w:val="00CD649B"/>
    <w:rsid w:val="00CE1C75"/>
    <w:rsid w:val="00CE41C6"/>
    <w:rsid w:val="00CE5FDE"/>
    <w:rsid w:val="00CE725C"/>
    <w:rsid w:val="00CF1CA4"/>
    <w:rsid w:val="00CF33CF"/>
    <w:rsid w:val="00CF4AAE"/>
    <w:rsid w:val="00D00625"/>
    <w:rsid w:val="00D00C1F"/>
    <w:rsid w:val="00D03D01"/>
    <w:rsid w:val="00D060DF"/>
    <w:rsid w:val="00D16AB0"/>
    <w:rsid w:val="00D2267C"/>
    <w:rsid w:val="00D26B2D"/>
    <w:rsid w:val="00D3092F"/>
    <w:rsid w:val="00D31843"/>
    <w:rsid w:val="00D33468"/>
    <w:rsid w:val="00D37412"/>
    <w:rsid w:val="00D4411D"/>
    <w:rsid w:val="00D47100"/>
    <w:rsid w:val="00D55111"/>
    <w:rsid w:val="00D66E62"/>
    <w:rsid w:val="00D82EBB"/>
    <w:rsid w:val="00D831E1"/>
    <w:rsid w:val="00D833F2"/>
    <w:rsid w:val="00D861D6"/>
    <w:rsid w:val="00D96860"/>
    <w:rsid w:val="00DA485A"/>
    <w:rsid w:val="00DA5843"/>
    <w:rsid w:val="00DA6813"/>
    <w:rsid w:val="00DB122B"/>
    <w:rsid w:val="00DB4A32"/>
    <w:rsid w:val="00DB5EF1"/>
    <w:rsid w:val="00DC2843"/>
    <w:rsid w:val="00DC3570"/>
    <w:rsid w:val="00DD0DFC"/>
    <w:rsid w:val="00DD1E89"/>
    <w:rsid w:val="00DE01EA"/>
    <w:rsid w:val="00DE1962"/>
    <w:rsid w:val="00DE1E0D"/>
    <w:rsid w:val="00DE580B"/>
    <w:rsid w:val="00DF6A11"/>
    <w:rsid w:val="00E000FC"/>
    <w:rsid w:val="00E00B31"/>
    <w:rsid w:val="00E03625"/>
    <w:rsid w:val="00E03E13"/>
    <w:rsid w:val="00E07B60"/>
    <w:rsid w:val="00E07DF1"/>
    <w:rsid w:val="00E10EBC"/>
    <w:rsid w:val="00E1251F"/>
    <w:rsid w:val="00E14064"/>
    <w:rsid w:val="00E20837"/>
    <w:rsid w:val="00E210DE"/>
    <w:rsid w:val="00E26268"/>
    <w:rsid w:val="00E3226F"/>
    <w:rsid w:val="00E37924"/>
    <w:rsid w:val="00E4237E"/>
    <w:rsid w:val="00E42A10"/>
    <w:rsid w:val="00E43178"/>
    <w:rsid w:val="00E474F3"/>
    <w:rsid w:val="00E53CD1"/>
    <w:rsid w:val="00E614F5"/>
    <w:rsid w:val="00E648C5"/>
    <w:rsid w:val="00E67092"/>
    <w:rsid w:val="00E67AD4"/>
    <w:rsid w:val="00E7138E"/>
    <w:rsid w:val="00E71BBC"/>
    <w:rsid w:val="00E71EE3"/>
    <w:rsid w:val="00E77C95"/>
    <w:rsid w:val="00E80EA9"/>
    <w:rsid w:val="00E87C19"/>
    <w:rsid w:val="00E946F6"/>
    <w:rsid w:val="00EA3303"/>
    <w:rsid w:val="00EA517E"/>
    <w:rsid w:val="00EA53BD"/>
    <w:rsid w:val="00EC30A4"/>
    <w:rsid w:val="00EC3761"/>
    <w:rsid w:val="00EC3E59"/>
    <w:rsid w:val="00EC44DB"/>
    <w:rsid w:val="00ED6C7A"/>
    <w:rsid w:val="00ED7D12"/>
    <w:rsid w:val="00EE0CCC"/>
    <w:rsid w:val="00EE18CA"/>
    <w:rsid w:val="00EE5320"/>
    <w:rsid w:val="00EF39F7"/>
    <w:rsid w:val="00F04660"/>
    <w:rsid w:val="00F05101"/>
    <w:rsid w:val="00F06515"/>
    <w:rsid w:val="00F07F4C"/>
    <w:rsid w:val="00F11466"/>
    <w:rsid w:val="00F11755"/>
    <w:rsid w:val="00F117F7"/>
    <w:rsid w:val="00F11BBD"/>
    <w:rsid w:val="00F22049"/>
    <w:rsid w:val="00F23B08"/>
    <w:rsid w:val="00F257D1"/>
    <w:rsid w:val="00F25D41"/>
    <w:rsid w:val="00F25E1D"/>
    <w:rsid w:val="00F27703"/>
    <w:rsid w:val="00F305DE"/>
    <w:rsid w:val="00F35BD1"/>
    <w:rsid w:val="00F40E5F"/>
    <w:rsid w:val="00F43338"/>
    <w:rsid w:val="00F43D94"/>
    <w:rsid w:val="00F45137"/>
    <w:rsid w:val="00F4597D"/>
    <w:rsid w:val="00F5000C"/>
    <w:rsid w:val="00F50FE1"/>
    <w:rsid w:val="00F5523F"/>
    <w:rsid w:val="00F60949"/>
    <w:rsid w:val="00F6594A"/>
    <w:rsid w:val="00F70E61"/>
    <w:rsid w:val="00F72371"/>
    <w:rsid w:val="00F75963"/>
    <w:rsid w:val="00F75CF2"/>
    <w:rsid w:val="00F84240"/>
    <w:rsid w:val="00F9102C"/>
    <w:rsid w:val="00F970BE"/>
    <w:rsid w:val="00FA02B9"/>
    <w:rsid w:val="00FA0D4C"/>
    <w:rsid w:val="00FA35F4"/>
    <w:rsid w:val="00FA7558"/>
    <w:rsid w:val="00FB0788"/>
    <w:rsid w:val="00FB6100"/>
    <w:rsid w:val="00FB65DD"/>
    <w:rsid w:val="00FB7FE1"/>
    <w:rsid w:val="00FC062E"/>
    <w:rsid w:val="00FC36E1"/>
    <w:rsid w:val="00FC3840"/>
    <w:rsid w:val="00FD2073"/>
    <w:rsid w:val="00FD3F72"/>
    <w:rsid w:val="00FD7105"/>
    <w:rsid w:val="00FE0EBE"/>
    <w:rsid w:val="00FE2F71"/>
    <w:rsid w:val="00FF2417"/>
    <w:rsid w:val="00FF343C"/>
    <w:rsid w:val="00FF43F8"/>
    <w:rsid w:val="00FF4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7A5EC"/>
  <w15:docId w15:val="{F6A210E3-D10C-429E-908B-7F41C6D4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qFormat/>
    <w:rsid w:val="004F7652"/>
    <w:pPr>
      <w:numPr>
        <w:numId w:val="28"/>
      </w:numPr>
      <w:tabs>
        <w:tab w:val="clear" w:pos="720"/>
        <w:tab w:val="num" w:pos="714"/>
        <w:tab w:val="left" w:pos="1414"/>
      </w:tabs>
      <w:spacing w:before="200" w:after="60"/>
      <w:outlineLvl w:val="0"/>
    </w:pPr>
  </w:style>
  <w:style w:type="paragraph" w:styleId="Heading2">
    <w:name w:val="heading 2"/>
    <w:basedOn w:val="Normal"/>
    <w:next w:val="Body2"/>
    <w:qFormat/>
    <w:rsid w:val="00746527"/>
    <w:pPr>
      <w:numPr>
        <w:ilvl w:val="1"/>
        <w:numId w:val="1"/>
      </w:numPr>
      <w:tabs>
        <w:tab w:val="clear" w:pos="0"/>
        <w:tab w:val="num" w:pos="1414"/>
        <w:tab w:val="left" w:pos="2268"/>
      </w:tabs>
      <w:spacing w:before="200" w:after="60"/>
      <w:ind w:left="1414" w:hanging="714"/>
      <w:outlineLvl w:val="1"/>
    </w:pPr>
  </w:style>
  <w:style w:type="paragraph" w:styleId="Heading3">
    <w:name w:val="heading 3"/>
    <w:basedOn w:val="Normal"/>
    <w:next w:val="Body3"/>
    <w:qFormat/>
    <w:rsid w:val="006C57AE"/>
    <w:pPr>
      <w:numPr>
        <w:ilvl w:val="2"/>
        <w:numId w:val="28"/>
      </w:numPr>
      <w:tabs>
        <w:tab w:val="clear" w:pos="0"/>
        <w:tab w:val="left" w:pos="2268"/>
        <w:tab w:val="num" w:pos="3402"/>
      </w:tabs>
      <w:spacing w:before="200" w:after="60"/>
      <w:ind w:left="2268" w:hanging="854"/>
      <w:outlineLvl w:val="2"/>
    </w:pPr>
  </w:style>
  <w:style w:type="paragraph" w:styleId="Heading4">
    <w:name w:val="heading 4"/>
    <w:basedOn w:val="Normal"/>
    <w:next w:val="Body4"/>
    <w:qFormat/>
    <w:rsid w:val="006C57AE"/>
    <w:pPr>
      <w:numPr>
        <w:ilvl w:val="3"/>
        <w:numId w:val="28"/>
      </w:numPr>
      <w:tabs>
        <w:tab w:val="clear" w:pos="0"/>
        <w:tab w:val="left" w:pos="3416"/>
        <w:tab w:val="num" w:pos="4678"/>
      </w:tabs>
      <w:spacing w:before="200" w:after="60"/>
      <w:ind w:left="3416" w:hanging="1148"/>
      <w:outlineLvl w:val="3"/>
    </w:pPr>
  </w:style>
  <w:style w:type="paragraph" w:styleId="Heading5">
    <w:name w:val="heading 5"/>
    <w:basedOn w:val="Normal"/>
    <w:next w:val="Body5"/>
    <w:qFormat/>
    <w:rsid w:val="004F20A6"/>
    <w:pPr>
      <w:numPr>
        <w:ilvl w:val="4"/>
        <w:numId w:val="28"/>
      </w:numPr>
      <w:tabs>
        <w:tab w:val="clear" w:pos="4709"/>
        <w:tab w:val="num" w:pos="4678"/>
        <w:tab w:val="left" w:pos="5387"/>
      </w:tabs>
      <w:spacing w:before="200" w:after="60"/>
      <w:ind w:left="4676" w:hanging="1260"/>
      <w:outlineLvl w:val="4"/>
    </w:pPr>
  </w:style>
  <w:style w:type="paragraph" w:styleId="Heading6">
    <w:name w:val="heading 6"/>
    <w:basedOn w:val="Normal"/>
    <w:next w:val="Body6"/>
    <w:qFormat/>
    <w:rsid w:val="0003298D"/>
    <w:pPr>
      <w:numPr>
        <w:ilvl w:val="5"/>
        <w:numId w:val="28"/>
      </w:numPr>
      <w:tabs>
        <w:tab w:val="clear" w:pos="5058"/>
        <w:tab w:val="num" w:pos="5387"/>
        <w:tab w:val="left" w:pos="6096"/>
      </w:tabs>
      <w:spacing w:before="200" w:after="60"/>
      <w:ind w:left="5387" w:hanging="709"/>
      <w:outlineLvl w:val="5"/>
    </w:pPr>
  </w:style>
  <w:style w:type="paragraph" w:styleId="Heading7">
    <w:name w:val="heading 7"/>
    <w:basedOn w:val="Normal"/>
    <w:next w:val="Body7"/>
    <w:qFormat/>
    <w:rsid w:val="005C0AD5"/>
    <w:pPr>
      <w:numPr>
        <w:ilvl w:val="6"/>
        <w:numId w:val="28"/>
      </w:numPr>
      <w:tabs>
        <w:tab w:val="clear" w:pos="5761"/>
        <w:tab w:val="num" w:pos="6096"/>
        <w:tab w:val="left" w:pos="6663"/>
      </w:tabs>
      <w:spacing w:before="200" w:after="60"/>
      <w:ind w:left="6096" w:hanging="709"/>
      <w:outlineLvl w:val="6"/>
    </w:pPr>
  </w:style>
  <w:style w:type="paragraph" w:styleId="Heading8">
    <w:name w:val="heading 8"/>
    <w:basedOn w:val="Normal"/>
    <w:next w:val="Body8"/>
    <w:qFormat/>
    <w:rsid w:val="0003298D"/>
    <w:pPr>
      <w:numPr>
        <w:ilvl w:val="7"/>
        <w:numId w:val="28"/>
      </w:numPr>
      <w:tabs>
        <w:tab w:val="clear" w:pos="6447"/>
        <w:tab w:val="num" w:pos="6663"/>
        <w:tab w:val="left" w:pos="7371"/>
      </w:tabs>
      <w:spacing w:before="200" w:after="60"/>
      <w:ind w:left="6663" w:hanging="567"/>
      <w:outlineLvl w:val="7"/>
    </w:pPr>
  </w:style>
  <w:style w:type="paragraph" w:styleId="Heading9">
    <w:name w:val="heading 9"/>
    <w:basedOn w:val="Normal"/>
    <w:next w:val="Body9"/>
    <w:qFormat/>
    <w:rsid w:val="0003298D"/>
    <w:pPr>
      <w:numPr>
        <w:ilvl w:val="8"/>
        <w:numId w:val="28"/>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paragraph" w:styleId="Header">
    <w:name w:val="header"/>
    <w:basedOn w:val="Normal"/>
    <w:link w:val="HeaderChar"/>
    <w:rsid w:val="00346A8E"/>
    <w:pPr>
      <w:tabs>
        <w:tab w:val="center" w:pos="4513"/>
        <w:tab w:val="right" w:pos="9026"/>
      </w:tabs>
    </w:pPr>
  </w:style>
  <w:style w:type="character" w:customStyle="1" w:styleId="HeaderChar">
    <w:name w:val="Header Char"/>
    <w:basedOn w:val="DefaultParagraphFont"/>
    <w:link w:val="Header"/>
    <w:rsid w:val="00346A8E"/>
    <w:rPr>
      <w:rFonts w:ascii="Arial" w:hAnsi="Arial"/>
    </w:rPr>
  </w:style>
  <w:style w:type="paragraph" w:styleId="Footer">
    <w:name w:val="footer"/>
    <w:basedOn w:val="Normal"/>
    <w:link w:val="FooterChar"/>
    <w:rsid w:val="00346A8E"/>
    <w:pPr>
      <w:tabs>
        <w:tab w:val="center" w:pos="4513"/>
        <w:tab w:val="right" w:pos="9026"/>
      </w:tabs>
    </w:pPr>
  </w:style>
  <w:style w:type="character" w:customStyle="1" w:styleId="FooterChar">
    <w:name w:val="Footer Char"/>
    <w:basedOn w:val="DefaultParagraphFont"/>
    <w:link w:val="Footer"/>
    <w:rsid w:val="00346A8E"/>
    <w:rPr>
      <w:rFonts w:ascii="Arial" w:hAnsi="Arial"/>
    </w:rPr>
  </w:style>
  <w:style w:type="paragraph" w:styleId="FootnoteText">
    <w:name w:val="footnote text"/>
    <w:basedOn w:val="Normal"/>
    <w:link w:val="FootnoteTextChar"/>
    <w:rsid w:val="007344A5"/>
    <w:rPr>
      <w:sz w:val="16"/>
      <w:szCs w:val="16"/>
    </w:rPr>
  </w:style>
  <w:style w:type="character" w:customStyle="1" w:styleId="FootnoteTextChar">
    <w:name w:val="Footnote Text Char"/>
    <w:basedOn w:val="DefaultParagraphFont"/>
    <w:link w:val="FootnoteText"/>
    <w:rsid w:val="007344A5"/>
    <w:rPr>
      <w:rFonts w:ascii="Arial" w:hAnsi="Arial"/>
      <w:sz w:val="16"/>
      <w:szCs w:val="16"/>
    </w:rPr>
  </w:style>
  <w:style w:type="character" w:styleId="FootnoteReference">
    <w:name w:val="footnote reference"/>
    <w:basedOn w:val="DefaultParagraphFont"/>
    <w:uiPriority w:val="99"/>
    <w:rsid w:val="00346A8E"/>
    <w:rPr>
      <w:vertAlign w:val="superscript"/>
    </w:rPr>
  </w:style>
  <w:style w:type="paragraph" w:styleId="ListParagraph">
    <w:name w:val="List Paragraph"/>
    <w:basedOn w:val="Normal"/>
    <w:uiPriority w:val="2"/>
    <w:qFormat/>
    <w:rsid w:val="00AD3009"/>
    <w:pPr>
      <w:widowControl/>
      <w:spacing w:after="200" w:line="220" w:lineRule="atLeast"/>
      <w:ind w:left="720"/>
      <w:contextualSpacing/>
      <w:jc w:val="left"/>
    </w:pPr>
    <w:rPr>
      <w:rFonts w:eastAsiaTheme="minorHAnsi" w:cstheme="minorBidi"/>
      <w:kern w:val="0"/>
      <w:sz w:val="18"/>
      <w:szCs w:val="22"/>
      <w:lang w:eastAsia="en-US"/>
      <w14:ligatures w14:val="none"/>
    </w:rPr>
  </w:style>
  <w:style w:type="paragraph" w:customStyle="1" w:styleId="KFLegalHeading1">
    <w:name w:val="KF Legal Heading 1"/>
    <w:next w:val="Normal"/>
    <w:uiPriority w:val="6"/>
    <w:qFormat/>
    <w:rsid w:val="00AD3009"/>
    <w:pPr>
      <w:keepNext/>
      <w:numPr>
        <w:numId w:val="30"/>
      </w:numPr>
      <w:spacing w:after="200"/>
    </w:pPr>
    <w:rPr>
      <w:rFonts w:ascii="Georgia" w:hAnsi="Georgia" w:cs="Arial"/>
      <w:color w:val="064F50"/>
      <w:kern w:val="0"/>
      <w:sz w:val="26"/>
      <w:szCs w:val="24"/>
      <w14:ligatures w14:val="none"/>
    </w:rPr>
  </w:style>
  <w:style w:type="paragraph" w:customStyle="1" w:styleId="KFLegalHeading2">
    <w:name w:val="KF Legal Heading 2"/>
    <w:next w:val="Normal"/>
    <w:uiPriority w:val="6"/>
    <w:qFormat/>
    <w:rsid w:val="00AD3009"/>
    <w:pPr>
      <w:numPr>
        <w:ilvl w:val="1"/>
        <w:numId w:val="30"/>
      </w:numPr>
      <w:spacing w:after="200"/>
    </w:pPr>
    <w:rPr>
      <w:rFonts w:ascii="Georgia" w:hAnsi="Georgia" w:cs="Arial"/>
      <w:color w:val="064F50"/>
      <w:kern w:val="0"/>
      <w:szCs w:val="24"/>
      <w14:ligatures w14:val="none"/>
    </w:rPr>
  </w:style>
  <w:style w:type="numbering" w:customStyle="1" w:styleId="KFLegalHeadings">
    <w:name w:val="KF Legal Headings"/>
    <w:basedOn w:val="NoList"/>
    <w:uiPriority w:val="99"/>
    <w:rsid w:val="00AD3009"/>
    <w:pPr>
      <w:numPr>
        <w:numId w:val="30"/>
      </w:numPr>
    </w:pPr>
  </w:style>
  <w:style w:type="character" w:styleId="Hyperlink">
    <w:name w:val="Hyperlink"/>
    <w:basedOn w:val="DefaultParagraphFont"/>
    <w:uiPriority w:val="99"/>
    <w:rsid w:val="00AD3009"/>
    <w:rPr>
      <w:noProof w:val="0"/>
      <w:color w:val="0000FF" w:themeColor="hyperlink"/>
      <w:u w:val="single"/>
      <w:lang w:val="en-GB"/>
    </w:rPr>
  </w:style>
  <w:style w:type="paragraph" w:customStyle="1" w:styleId="NormalHeading">
    <w:name w:val="Normal Heading"/>
    <w:basedOn w:val="Normal"/>
    <w:next w:val="Normal"/>
    <w:qFormat/>
    <w:rsid w:val="00AD3009"/>
    <w:pPr>
      <w:keepNext/>
      <w:widowControl/>
      <w:spacing w:line="220" w:lineRule="atLeast"/>
      <w:jc w:val="left"/>
    </w:pPr>
    <w:rPr>
      <w:rFonts w:eastAsiaTheme="minorHAnsi" w:cstheme="minorBidi"/>
      <w:b/>
      <w:kern w:val="0"/>
      <w:sz w:val="18"/>
      <w:szCs w:val="22"/>
      <w:lang w:eastAsia="en-US"/>
      <w14:ligatures w14:val="none"/>
    </w:rPr>
  </w:style>
  <w:style w:type="numbering" w:customStyle="1" w:styleId="ListNumberedLista">
    <w:name w:val="List Numbered List a"/>
    <w:basedOn w:val="NoList"/>
    <w:uiPriority w:val="99"/>
    <w:rsid w:val="00AD3009"/>
    <w:pPr>
      <w:numPr>
        <w:numId w:val="31"/>
      </w:numPr>
    </w:pPr>
  </w:style>
  <w:style w:type="paragraph" w:customStyle="1" w:styleId="NumbLista">
    <w:name w:val="NumbLista"/>
    <w:basedOn w:val="Normal"/>
    <w:uiPriority w:val="99"/>
    <w:qFormat/>
    <w:rsid w:val="00AD3009"/>
    <w:pPr>
      <w:widowControl/>
      <w:numPr>
        <w:numId w:val="31"/>
      </w:numPr>
      <w:spacing w:after="200" w:line="220" w:lineRule="atLeast"/>
      <w:jc w:val="left"/>
    </w:pPr>
    <w:rPr>
      <w:rFonts w:eastAsiaTheme="minorHAnsi" w:cstheme="minorBidi"/>
      <w:kern w:val="0"/>
      <w:sz w:val="18"/>
      <w:szCs w:val="22"/>
      <w:lang w:eastAsia="en-US"/>
      <w14:ligatures w14:val="none"/>
    </w:rPr>
  </w:style>
  <w:style w:type="paragraph" w:styleId="Revision">
    <w:name w:val="Revision"/>
    <w:hidden/>
    <w:uiPriority w:val="99"/>
    <w:semiHidden/>
    <w:rsid w:val="00AF6103"/>
    <w:rPr>
      <w:rFonts w:ascii="Arial" w:hAnsi="Arial"/>
    </w:rPr>
  </w:style>
  <w:style w:type="character" w:styleId="CommentReference">
    <w:name w:val="annotation reference"/>
    <w:basedOn w:val="DefaultParagraphFont"/>
    <w:rsid w:val="00AF6103"/>
    <w:rPr>
      <w:sz w:val="16"/>
      <w:szCs w:val="16"/>
    </w:rPr>
  </w:style>
  <w:style w:type="paragraph" w:styleId="CommentText">
    <w:name w:val="annotation text"/>
    <w:basedOn w:val="Normal"/>
    <w:link w:val="CommentTextChar"/>
    <w:rsid w:val="00AF6103"/>
  </w:style>
  <w:style w:type="character" w:customStyle="1" w:styleId="CommentTextChar">
    <w:name w:val="Comment Text Char"/>
    <w:basedOn w:val="DefaultParagraphFont"/>
    <w:link w:val="CommentText"/>
    <w:rsid w:val="00AF6103"/>
    <w:rPr>
      <w:rFonts w:ascii="Arial" w:hAnsi="Arial"/>
    </w:rPr>
  </w:style>
  <w:style w:type="paragraph" w:styleId="CommentSubject">
    <w:name w:val="annotation subject"/>
    <w:basedOn w:val="CommentText"/>
    <w:next w:val="CommentText"/>
    <w:link w:val="CommentSubjectChar"/>
    <w:rsid w:val="00AF6103"/>
    <w:rPr>
      <w:b/>
      <w:bCs/>
    </w:rPr>
  </w:style>
  <w:style w:type="character" w:customStyle="1" w:styleId="CommentSubjectChar">
    <w:name w:val="Comment Subject Char"/>
    <w:basedOn w:val="CommentTextChar"/>
    <w:link w:val="CommentSubject"/>
    <w:rsid w:val="00AF6103"/>
    <w:rPr>
      <w:rFonts w:ascii="Arial" w:hAnsi="Arial"/>
      <w:b/>
      <w:bCs/>
    </w:rPr>
  </w:style>
  <w:style w:type="paragraph" w:customStyle="1" w:styleId="LegalAlphanumeric1">
    <w:name w:val="Legal Alphanumeric 1"/>
    <w:basedOn w:val="Normal"/>
    <w:uiPriority w:val="8"/>
    <w:qFormat/>
    <w:rsid w:val="00337D31"/>
    <w:pPr>
      <w:widowControl/>
      <w:numPr>
        <w:numId w:val="40"/>
      </w:numPr>
      <w:spacing w:after="80"/>
      <w:jc w:val="left"/>
    </w:pPr>
    <w:rPr>
      <w:rFonts w:asciiTheme="minorHAnsi" w:eastAsiaTheme="minorHAnsi" w:hAnsiTheme="minorHAnsi" w:cs="Arial"/>
      <w:kern w:val="0"/>
      <w:sz w:val="17"/>
      <w:szCs w:val="16"/>
      <w:lang w:eastAsia="en-US"/>
      <w14:ligatures w14:val="none"/>
    </w:rPr>
  </w:style>
  <w:style w:type="paragraph" w:customStyle="1" w:styleId="LegalAlphanumeric2">
    <w:name w:val="Legal Alphanumeric 2"/>
    <w:basedOn w:val="LegalAlphanumeric1"/>
    <w:uiPriority w:val="8"/>
    <w:qFormat/>
    <w:rsid w:val="00337D31"/>
    <w:pPr>
      <w:numPr>
        <w:ilvl w:val="1"/>
      </w:numPr>
      <w:tabs>
        <w:tab w:val="num" w:pos="1701"/>
      </w:tabs>
    </w:pPr>
  </w:style>
  <w:style w:type="paragraph" w:customStyle="1" w:styleId="LegalNumber1">
    <w:name w:val="Legal Number 1"/>
    <w:basedOn w:val="Normal"/>
    <w:uiPriority w:val="7"/>
    <w:qFormat/>
    <w:rsid w:val="00337D31"/>
    <w:pPr>
      <w:keepNext/>
      <w:widowControl/>
      <w:numPr>
        <w:numId w:val="39"/>
      </w:numPr>
      <w:jc w:val="left"/>
    </w:pPr>
    <w:rPr>
      <w:rFonts w:ascii="Arial Bold" w:hAnsi="Arial Bold" w:cs="Arial"/>
      <w:b/>
      <w:bCs/>
      <w:color w:val="000000"/>
      <w:kern w:val="0"/>
      <w:sz w:val="17"/>
      <w:szCs w:val="16"/>
      <w:lang w:eastAsia="en-US"/>
      <w14:ligatures w14:val="none"/>
    </w:rPr>
  </w:style>
  <w:style w:type="paragraph" w:customStyle="1" w:styleId="LegalNumber2">
    <w:name w:val="Legal Number 2"/>
    <w:basedOn w:val="Normal"/>
    <w:uiPriority w:val="7"/>
    <w:qFormat/>
    <w:rsid w:val="00337D31"/>
    <w:pPr>
      <w:widowControl/>
      <w:numPr>
        <w:ilvl w:val="1"/>
        <w:numId w:val="39"/>
      </w:numPr>
      <w:spacing w:after="80"/>
      <w:jc w:val="left"/>
    </w:pPr>
    <w:rPr>
      <w:rFonts w:asciiTheme="minorHAnsi" w:eastAsiaTheme="minorHAnsi" w:hAnsiTheme="minorHAnsi" w:cs="Arial"/>
      <w:kern w:val="0"/>
      <w:sz w:val="17"/>
      <w:szCs w:val="16"/>
      <w:lang w:eastAsia="en-US"/>
      <w14:ligatures w14:val="none"/>
    </w:rPr>
  </w:style>
  <w:style w:type="paragraph" w:customStyle="1" w:styleId="LegalNumber3">
    <w:name w:val="Legal Number 3"/>
    <w:basedOn w:val="LegalNumber2"/>
    <w:uiPriority w:val="7"/>
    <w:qFormat/>
    <w:rsid w:val="00337D31"/>
    <w:pPr>
      <w:numPr>
        <w:ilvl w:val="2"/>
      </w:numPr>
    </w:pPr>
  </w:style>
  <w:style w:type="paragraph" w:customStyle="1" w:styleId="LegalNumber4">
    <w:name w:val="Legal Number 4"/>
    <w:basedOn w:val="Normal"/>
    <w:uiPriority w:val="7"/>
    <w:qFormat/>
    <w:rsid w:val="00337D31"/>
    <w:pPr>
      <w:widowControl/>
      <w:numPr>
        <w:ilvl w:val="3"/>
        <w:numId w:val="39"/>
      </w:numPr>
      <w:spacing w:after="80"/>
      <w:jc w:val="left"/>
    </w:pPr>
    <w:rPr>
      <w:rFonts w:asciiTheme="minorHAnsi" w:eastAsiaTheme="minorHAnsi" w:hAnsiTheme="minorHAnsi" w:cs="Arial"/>
      <w:kern w:val="0"/>
      <w:sz w:val="17"/>
      <w:szCs w:val="16"/>
      <w:lang w:eastAsia="en-US"/>
      <w14:ligatures w14:val="none"/>
    </w:rPr>
  </w:style>
  <w:style w:type="numbering" w:customStyle="1" w:styleId="LegalSubNumbers">
    <w:name w:val="Legal Sub Numbers"/>
    <w:basedOn w:val="NoList"/>
    <w:uiPriority w:val="99"/>
    <w:rsid w:val="00337D31"/>
    <w:pPr>
      <w:numPr>
        <w:numId w:val="40"/>
      </w:numPr>
    </w:pPr>
  </w:style>
  <w:style w:type="paragraph" w:customStyle="1" w:styleId="LegalText">
    <w:name w:val="Legal Text"/>
    <w:basedOn w:val="Normal"/>
    <w:uiPriority w:val="8"/>
    <w:qFormat/>
    <w:rsid w:val="00337D31"/>
    <w:pPr>
      <w:widowControl/>
      <w:tabs>
        <w:tab w:val="left" w:pos="425"/>
        <w:tab w:val="left" w:pos="851"/>
      </w:tabs>
      <w:spacing w:after="80"/>
      <w:jc w:val="left"/>
    </w:pPr>
    <w:rPr>
      <w:rFonts w:asciiTheme="minorHAnsi" w:eastAsiaTheme="minorHAnsi" w:hAnsiTheme="minorHAnsi" w:cs="Arial"/>
      <w:kern w:val="0"/>
      <w:sz w:val="17"/>
      <w:szCs w:val="16"/>
      <w:lang w:eastAsia="en-US"/>
      <w14:ligatures w14:val="none"/>
    </w:rPr>
  </w:style>
  <w:style w:type="paragraph" w:customStyle="1" w:styleId="LegalTextIndented">
    <w:name w:val="Legal Text Indented"/>
    <w:basedOn w:val="LegalText"/>
    <w:uiPriority w:val="8"/>
    <w:qFormat/>
    <w:rsid w:val="00337D31"/>
    <w:pPr>
      <w:ind w:left="680"/>
    </w:pPr>
  </w:style>
  <w:style w:type="paragraph" w:customStyle="1" w:styleId="KFLegalTextIndented">
    <w:name w:val="KF Legal Text Indented"/>
    <w:basedOn w:val="Normal"/>
    <w:uiPriority w:val="8"/>
    <w:qFormat/>
    <w:rsid w:val="00337D31"/>
    <w:pPr>
      <w:widowControl/>
      <w:tabs>
        <w:tab w:val="left" w:pos="425"/>
        <w:tab w:val="left" w:pos="851"/>
      </w:tabs>
      <w:spacing w:after="80"/>
      <w:ind w:left="680"/>
      <w:jc w:val="left"/>
    </w:pPr>
    <w:rPr>
      <w:rFonts w:eastAsiaTheme="minorHAnsi" w:cs="Arial"/>
      <w:kern w:val="0"/>
      <w:sz w:val="17"/>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6283">
      <w:bodyDiv w:val="1"/>
      <w:marLeft w:val="0"/>
      <w:marRight w:val="0"/>
      <w:marTop w:val="0"/>
      <w:marBottom w:val="0"/>
      <w:divBdr>
        <w:top w:val="none" w:sz="0" w:space="0" w:color="auto"/>
        <w:left w:val="none" w:sz="0" w:space="0" w:color="auto"/>
        <w:bottom w:val="none" w:sz="0" w:space="0" w:color="auto"/>
        <w:right w:val="none" w:sz="0" w:space="0" w:color="auto"/>
      </w:divBdr>
    </w:div>
    <w:div w:id="147870888">
      <w:bodyDiv w:val="1"/>
      <w:marLeft w:val="0"/>
      <w:marRight w:val="0"/>
      <w:marTop w:val="0"/>
      <w:marBottom w:val="0"/>
      <w:divBdr>
        <w:top w:val="none" w:sz="0" w:space="0" w:color="auto"/>
        <w:left w:val="none" w:sz="0" w:space="0" w:color="auto"/>
        <w:bottom w:val="none" w:sz="0" w:space="0" w:color="auto"/>
        <w:right w:val="none" w:sz="0" w:space="0" w:color="auto"/>
      </w:divBdr>
    </w:div>
    <w:div w:id="197285360">
      <w:bodyDiv w:val="1"/>
      <w:marLeft w:val="0"/>
      <w:marRight w:val="0"/>
      <w:marTop w:val="0"/>
      <w:marBottom w:val="0"/>
      <w:divBdr>
        <w:top w:val="none" w:sz="0" w:space="0" w:color="auto"/>
        <w:left w:val="none" w:sz="0" w:space="0" w:color="auto"/>
        <w:bottom w:val="none" w:sz="0" w:space="0" w:color="auto"/>
        <w:right w:val="none" w:sz="0" w:space="0" w:color="auto"/>
      </w:divBdr>
    </w:div>
    <w:div w:id="277299282">
      <w:bodyDiv w:val="1"/>
      <w:marLeft w:val="0"/>
      <w:marRight w:val="0"/>
      <w:marTop w:val="0"/>
      <w:marBottom w:val="0"/>
      <w:divBdr>
        <w:top w:val="none" w:sz="0" w:space="0" w:color="auto"/>
        <w:left w:val="none" w:sz="0" w:space="0" w:color="auto"/>
        <w:bottom w:val="none" w:sz="0" w:space="0" w:color="auto"/>
        <w:right w:val="none" w:sz="0" w:space="0" w:color="auto"/>
      </w:divBdr>
    </w:div>
    <w:div w:id="672027265">
      <w:bodyDiv w:val="1"/>
      <w:marLeft w:val="0"/>
      <w:marRight w:val="0"/>
      <w:marTop w:val="0"/>
      <w:marBottom w:val="0"/>
      <w:divBdr>
        <w:top w:val="none" w:sz="0" w:space="0" w:color="auto"/>
        <w:left w:val="none" w:sz="0" w:space="0" w:color="auto"/>
        <w:bottom w:val="none" w:sz="0" w:space="0" w:color="auto"/>
        <w:right w:val="none" w:sz="0" w:space="0" w:color="auto"/>
      </w:divBdr>
    </w:div>
    <w:div w:id="776558469">
      <w:bodyDiv w:val="1"/>
      <w:marLeft w:val="0"/>
      <w:marRight w:val="0"/>
      <w:marTop w:val="0"/>
      <w:marBottom w:val="0"/>
      <w:divBdr>
        <w:top w:val="none" w:sz="0" w:space="0" w:color="auto"/>
        <w:left w:val="none" w:sz="0" w:space="0" w:color="auto"/>
        <w:bottom w:val="none" w:sz="0" w:space="0" w:color="auto"/>
        <w:right w:val="none" w:sz="0" w:space="0" w:color="auto"/>
      </w:divBdr>
    </w:div>
    <w:div w:id="1402631103">
      <w:bodyDiv w:val="1"/>
      <w:marLeft w:val="0"/>
      <w:marRight w:val="0"/>
      <w:marTop w:val="0"/>
      <w:marBottom w:val="0"/>
      <w:divBdr>
        <w:top w:val="none" w:sz="0" w:space="0" w:color="auto"/>
        <w:left w:val="none" w:sz="0" w:space="0" w:color="auto"/>
        <w:bottom w:val="none" w:sz="0" w:space="0" w:color="auto"/>
        <w:right w:val="none" w:sz="0" w:space="0" w:color="auto"/>
      </w:divBdr>
    </w:div>
    <w:div w:id="148053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652E2C5685B4C9887F1D76A424899" ma:contentTypeVersion="1272" ma:contentTypeDescription="Create a new document." ma:contentTypeScope="" ma:versionID="bb8b14535d62d77d2045b2e3fa895871">
  <xsd:schema xmlns:xsd="http://www.w3.org/2001/XMLSchema" xmlns:xs="http://www.w3.org/2001/XMLSchema" xmlns:p="http://schemas.microsoft.com/office/2006/metadata/properties" xmlns:ns2="a5264476-372c-4b6f-90ca-fe408b51c915" xmlns:ns3="eea6e0f1-e1b5-4e83-b02c-9ed7741dc42b" targetNamespace="http://schemas.microsoft.com/office/2006/metadata/properties" ma:root="true" ma:fieldsID="a8b9c1eec728422553fe3f7d011fc974" ns2:_="" ns3:_="">
    <xsd:import namespace="a5264476-372c-4b6f-90ca-fe408b51c915"/>
    <xsd:import namespace="eea6e0f1-e1b5-4e83-b02c-9ed7741dc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64476-372c-4b6f-90ca-fe408b51c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9fa79d-c3c7-4efd-ae3d-687d96d013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a6e0f1-e1b5-4e83-b02c-9ed7741dc4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407138-5924-4b68-b3bb-03842e075ccc}" ma:internalName="TaxCatchAll" ma:showField="CatchAllData" ma:web="eea6e0f1-e1b5-4e83-b02c-9ed7741dc4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Active1!157498463.1</documentid>
  <senderid>AJXP</senderid>
  <senderemail>AJPRATT@DACBEACHCROFT.COM</senderemail>
  <lastmodified>2024-10-17T08:39:00.0000000+01:00</lastmodified>
  <database>Active1</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ea6e0f1-e1b5-4e83-b02c-9ed7741dc42b" xsi:nil="true"/>
    <lcf76f155ced4ddcb4097134ff3c332f xmlns="a5264476-372c-4b6f-90ca-fe408b51c915">
      <Terms xmlns="http://schemas.microsoft.com/office/infopath/2007/PartnerControls"/>
    </lcf76f155ced4ddcb4097134ff3c332f>
    <Number xmlns="a5264476-372c-4b6f-90ca-fe408b51c915" xsi:nil="true"/>
  </documentManagement>
</p:properties>
</file>

<file path=customXml/itemProps1.xml><?xml version="1.0" encoding="utf-8"?>
<ds:datastoreItem xmlns:ds="http://schemas.openxmlformats.org/officeDocument/2006/customXml" ds:itemID="{86CA0309-2DC6-4355-9C2B-44086C75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64476-372c-4b6f-90ca-fe408b51c915"/>
    <ds:schemaRef ds:uri="eea6e0f1-e1b5-4e83-b02c-9ed7741d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0EA12-B226-447E-9CDA-8DDC025DE08F}">
  <ds:schemaRefs>
    <ds:schemaRef ds:uri="http://www.imanage.com/work/xmlschema"/>
  </ds:schemaRefs>
</ds:datastoreItem>
</file>

<file path=customXml/itemProps3.xml><?xml version="1.0" encoding="utf-8"?>
<ds:datastoreItem xmlns:ds="http://schemas.openxmlformats.org/officeDocument/2006/customXml" ds:itemID="{41655580-D933-478D-8867-4185026F4F6E}">
  <ds:schemaRefs>
    <ds:schemaRef ds:uri="http://schemas.microsoft.com/sharepoint/v3/contenttype/forms"/>
  </ds:schemaRefs>
</ds:datastoreItem>
</file>

<file path=customXml/itemProps4.xml><?xml version="1.0" encoding="utf-8"?>
<ds:datastoreItem xmlns:ds="http://schemas.openxmlformats.org/officeDocument/2006/customXml" ds:itemID="{31E995F7-BDDF-4A72-9C5A-458853F9E964}">
  <ds:schemaRefs>
    <ds:schemaRef ds:uri="http://schemas.openxmlformats.org/officeDocument/2006/bibliography"/>
  </ds:schemaRefs>
</ds:datastoreItem>
</file>

<file path=customXml/itemProps5.xml><?xml version="1.0" encoding="utf-8"?>
<ds:datastoreItem xmlns:ds="http://schemas.openxmlformats.org/officeDocument/2006/customXml" ds:itemID="{E585C929-5FE8-4183-84EE-8E6C91CD81C7}">
  <ds:schemaRefs>
    <ds:schemaRef ds:uri="http://schemas.microsoft.com/office/2006/metadata/properties"/>
    <ds:schemaRef ds:uri="http://schemas.microsoft.com/office/infopath/2007/PartnerControls"/>
    <ds:schemaRef ds:uri="eea6e0f1-e1b5-4e83-b02c-9ed7741dc42b"/>
    <ds:schemaRef ds:uri="a5264476-372c-4b6f-90ca-fe408b51c9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5244</Words>
  <Characters>29896</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Knight Frank</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 Legal</dc:creator>
  <cp:keywords/>
  <dc:description/>
  <cp:lastModifiedBy>Charlie Smith</cp:lastModifiedBy>
  <cp:revision>3</cp:revision>
  <cp:lastPrinted>2026-05-22T11:52:00Z</cp:lastPrinted>
  <dcterms:created xsi:type="dcterms:W3CDTF">2026-05-22T11:51:00Z</dcterms:created>
  <dcterms:modified xsi:type="dcterms:W3CDTF">2026-05-22T11:52:00Z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0x01010009E652E2C5685B4C9887F1D76A424899</vt:lpwstr>
  </property>
  <property fmtid="{D5CDD505-2E9C-101B-9397-08002B2CF9AE}" pid="3" name="MediaServiceImageTags">
    <vt:lpwstr/>
  </property>
  <property fmtid="{D5CDD505-2E9C-101B-9397-08002B2CF9AE}" pid="4" name="MSIP_Label_49da7d78-680d-456e-89f4-ed3f515ae329_Enabled">
    <vt:lpwstr>true</vt:lpwstr>
  </property>
  <property fmtid="{D5CDD505-2E9C-101B-9397-08002B2CF9AE}" pid="5" name="MSIP_Label_49da7d78-680d-456e-89f4-ed3f515ae329_SetDate">
    <vt:lpwstr>2024-11-07T18:10:56Z</vt:lpwstr>
  </property>
  <property fmtid="{D5CDD505-2E9C-101B-9397-08002B2CF9AE}" pid="6" name="MSIP_Label_49da7d78-680d-456e-89f4-ed3f515ae329_Method">
    <vt:lpwstr>Privileged</vt:lpwstr>
  </property>
  <property fmtid="{D5CDD505-2E9C-101B-9397-08002B2CF9AE}" pid="7" name="MSIP_Label_49da7d78-680d-456e-89f4-ed3f515ae329_Name">
    <vt:lpwstr>Public</vt:lpwstr>
  </property>
  <property fmtid="{D5CDD505-2E9C-101B-9397-08002B2CF9AE}" pid="8" name="MSIP_Label_49da7d78-680d-456e-89f4-ed3f515ae329_SiteId">
    <vt:lpwstr>99d6a2d9-b626-40e9-822a-688a6cda5a94</vt:lpwstr>
  </property>
  <property fmtid="{D5CDD505-2E9C-101B-9397-08002B2CF9AE}" pid="9" name="MSIP_Label_49da7d78-680d-456e-89f4-ed3f515ae329_ActionId">
    <vt:lpwstr>54e323ec-e211-4714-8baf-071e462f21af</vt:lpwstr>
  </property>
  <property fmtid="{D5CDD505-2E9C-101B-9397-08002B2CF9AE}" pid="10" name="MSIP_Label_49da7d78-680d-456e-89f4-ed3f515ae329_ContentBits">
    <vt:lpwstr>0</vt:lpwstr>
  </property>
  <property fmtid="{D5CDD505-2E9C-101B-9397-08002B2CF9AE}" pid="11" name="InitialSL">
    <vt:lpwstr>Public</vt:lpwstr>
  </property>
  <property fmtid="{D5CDD505-2E9C-101B-9397-08002B2CF9AE}" pid="12" name="MSIP_Label_5601f542-7346-4a82-af9c-f7141493d13d_Enabled">
    <vt:lpwstr>true</vt:lpwstr>
  </property>
  <property fmtid="{D5CDD505-2E9C-101B-9397-08002B2CF9AE}" pid="13" name="MSIP_Label_5601f542-7346-4a82-af9c-f7141493d13d_SetDate">
    <vt:lpwstr>2024-12-16T14:58:16Z</vt:lpwstr>
  </property>
  <property fmtid="{D5CDD505-2E9C-101B-9397-08002B2CF9AE}" pid="14" name="MSIP_Label_5601f542-7346-4a82-af9c-f7141493d13d_Method">
    <vt:lpwstr>Privileged</vt:lpwstr>
  </property>
  <property fmtid="{D5CDD505-2E9C-101B-9397-08002B2CF9AE}" pid="15" name="MSIP_Label_5601f542-7346-4a82-af9c-f7141493d13d_Name">
    <vt:lpwstr>Confidential</vt:lpwstr>
  </property>
  <property fmtid="{D5CDD505-2E9C-101B-9397-08002B2CF9AE}" pid="16" name="MSIP_Label_5601f542-7346-4a82-af9c-f7141493d13d_SiteId">
    <vt:lpwstr>99d6a2d9-b626-40e9-822a-688a6cda5a94</vt:lpwstr>
  </property>
  <property fmtid="{D5CDD505-2E9C-101B-9397-08002B2CF9AE}" pid="17" name="MSIP_Label_5601f542-7346-4a82-af9c-f7141493d13d_ActionId">
    <vt:lpwstr>ae2bc155-eb6d-4653-8c2d-c2b6bfb288df</vt:lpwstr>
  </property>
  <property fmtid="{D5CDD505-2E9C-101B-9397-08002B2CF9AE}" pid="18" name="MSIP_Label_5601f542-7346-4a82-af9c-f7141493d13d_ContentBits">
    <vt:lpwstr>0</vt:lpwstr>
  </property>
</Properties>
</file>